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64EDF" w14:textId="7368F336" w:rsidR="00950007" w:rsidRDefault="00000000">
      <w:pPr>
        <w:ind w:left="1" w:hanging="3"/>
        <w:jc w:val="center"/>
        <w:rPr>
          <w:sz w:val="28"/>
          <w:szCs w:val="28"/>
          <w:u w:val="single"/>
        </w:rPr>
      </w:pPr>
      <w:r>
        <w:rPr>
          <w:b/>
          <w:sz w:val="28"/>
          <w:szCs w:val="28"/>
          <w:u w:val="single"/>
        </w:rPr>
        <w:t xml:space="preserve">CHỦ ĐIỂM  </w:t>
      </w:r>
    </w:p>
    <w:p w14:paraId="7DDC675F" w14:textId="77777777" w:rsidR="00950007" w:rsidRDefault="00000000">
      <w:pPr>
        <w:ind w:left="1" w:hanging="3"/>
        <w:jc w:val="center"/>
        <w:rPr>
          <w:sz w:val="28"/>
          <w:szCs w:val="28"/>
        </w:rPr>
      </w:pPr>
      <w:r>
        <w:rPr>
          <w:b/>
          <w:sz w:val="28"/>
          <w:szCs w:val="28"/>
        </w:rPr>
        <w:t>QUÊ HƯƠNG -  ĐẤT NƯỚC - BÁC HỒ CỦA EM - TRƯỜNG TIỂU HỌC</w:t>
      </w:r>
    </w:p>
    <w:p w14:paraId="620CE93A" w14:textId="6A2DE4CC" w:rsidR="00950007" w:rsidRDefault="00000000" w:rsidP="004C3911">
      <w:pPr>
        <w:ind w:left="1" w:hanging="3"/>
        <w:jc w:val="center"/>
        <w:rPr>
          <w:sz w:val="28"/>
          <w:szCs w:val="28"/>
        </w:rPr>
      </w:pPr>
      <w:r>
        <w:rPr>
          <w:b/>
          <w:sz w:val="28"/>
          <w:szCs w:val="28"/>
        </w:rPr>
        <w:t xml:space="preserve">Thời gian thực hiện: 3 tuần (từ ngày </w:t>
      </w:r>
      <w:ins w:id="0" w:author="LENOVO DN" w:date="2025-05-05T09:45:00Z" w16du:dateUtc="2025-05-05T02:45:00Z">
        <w:r w:rsidR="00A0321B">
          <w:rPr>
            <w:b/>
            <w:sz w:val="28"/>
            <w:szCs w:val="28"/>
          </w:rPr>
          <w:t>05</w:t>
        </w:r>
      </w:ins>
      <w:del w:id="1" w:author="LENOVO DN" w:date="2025-05-05T09:45:00Z" w16du:dateUtc="2025-05-05T02:45:00Z">
        <w:r>
          <w:rPr>
            <w:b/>
            <w:sz w:val="28"/>
            <w:szCs w:val="28"/>
          </w:rPr>
          <w:delText xml:space="preserve">06 </w:delText>
        </w:r>
      </w:del>
      <w:r>
        <w:rPr>
          <w:b/>
          <w:sz w:val="28"/>
          <w:szCs w:val="28"/>
        </w:rPr>
        <w:t>/5/202</w:t>
      </w:r>
      <w:r w:rsidR="0017104E">
        <w:rPr>
          <w:b/>
          <w:sz w:val="28"/>
          <w:szCs w:val="28"/>
        </w:rPr>
        <w:t>5</w:t>
      </w:r>
      <w:r>
        <w:rPr>
          <w:b/>
          <w:sz w:val="28"/>
          <w:szCs w:val="28"/>
        </w:rPr>
        <w:t xml:space="preserve"> đến </w:t>
      </w:r>
      <w:ins w:id="2" w:author="LENOVO DN" w:date="2025-05-05T09:45:00Z" w16du:dateUtc="2025-05-05T02:45:00Z">
        <w:r w:rsidR="00A0321B">
          <w:rPr>
            <w:b/>
            <w:sz w:val="28"/>
            <w:szCs w:val="28"/>
          </w:rPr>
          <w:t>23</w:t>
        </w:r>
      </w:ins>
      <w:del w:id="3" w:author="LENOVO DN" w:date="2025-05-05T09:45:00Z" w16du:dateUtc="2025-05-05T02:45:00Z">
        <w:r>
          <w:rPr>
            <w:b/>
            <w:sz w:val="28"/>
            <w:szCs w:val="28"/>
          </w:rPr>
          <w:delText>24</w:delText>
        </w:r>
      </w:del>
      <w:r>
        <w:rPr>
          <w:b/>
          <w:sz w:val="28"/>
          <w:szCs w:val="28"/>
        </w:rPr>
        <w:t>/5/202</w:t>
      </w:r>
      <w:r w:rsidR="0017104E">
        <w:rPr>
          <w:b/>
          <w:sz w:val="28"/>
          <w:szCs w:val="28"/>
        </w:rPr>
        <w:t>5</w:t>
      </w:r>
      <w:r>
        <w:rPr>
          <w:b/>
          <w:sz w:val="28"/>
          <w:szCs w:val="28"/>
        </w:rPr>
        <w:t>)</w:t>
      </w:r>
    </w:p>
    <w:p w14:paraId="245C366E" w14:textId="77777777" w:rsidR="00950007" w:rsidRDefault="00000000">
      <w:pPr>
        <w:ind w:left="1" w:hanging="3"/>
        <w:jc w:val="center"/>
        <w:rPr>
          <w:sz w:val="28"/>
          <w:szCs w:val="28"/>
          <w:u w:val="single"/>
        </w:rPr>
      </w:pPr>
      <w:r>
        <w:rPr>
          <w:b/>
          <w:sz w:val="28"/>
          <w:szCs w:val="28"/>
          <w:u w:val="single"/>
        </w:rPr>
        <w:t>KẾ HOẠCH NUÔI DƯỠNG - CHĂM SÓC SỨC KHOẺ VỆ SINH</w:t>
      </w:r>
    </w:p>
    <w:p w14:paraId="00A0E412" w14:textId="5ED377D4" w:rsidR="00950007" w:rsidRDefault="00000000">
      <w:pPr>
        <w:ind w:left="1" w:hanging="3"/>
        <w:jc w:val="center"/>
        <w:rPr>
          <w:sz w:val="28"/>
          <w:szCs w:val="28"/>
        </w:rPr>
      </w:pPr>
      <w:r>
        <w:rPr>
          <w:sz w:val="28"/>
          <w:szCs w:val="28"/>
        </w:rPr>
        <w:t xml:space="preserve">Giáo viên thực hiện:  </w:t>
      </w:r>
      <w:r w:rsidR="0017104E">
        <w:rPr>
          <w:sz w:val="28"/>
          <w:szCs w:val="28"/>
        </w:rPr>
        <w:t>Cao thị Hằng</w:t>
      </w:r>
    </w:p>
    <w:tbl>
      <w:tblPr>
        <w:tblStyle w:val="5"/>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4" w:author="LENOVO DN" w:date="2025-05-05T09:45:00Z" w16du:dateUtc="2025-05-05T02:45:00Z">
          <w:tblPr>
            <w:tblStyle w:val="a"/>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648"/>
        <w:gridCol w:w="1489"/>
        <w:gridCol w:w="2699"/>
        <w:gridCol w:w="3329"/>
        <w:gridCol w:w="2020"/>
        <w:tblGridChange w:id="5">
          <w:tblGrid>
            <w:gridCol w:w="108"/>
            <w:gridCol w:w="540"/>
            <w:gridCol w:w="108"/>
            <w:gridCol w:w="1381"/>
            <w:gridCol w:w="108"/>
            <w:gridCol w:w="2591"/>
            <w:gridCol w:w="108"/>
            <w:gridCol w:w="3221"/>
            <w:gridCol w:w="108"/>
            <w:gridCol w:w="1912"/>
            <w:gridCol w:w="108"/>
          </w:tblGrid>
        </w:tblGridChange>
      </w:tblGrid>
      <w:tr w:rsidR="00950007" w14:paraId="08BE7599" w14:textId="77777777">
        <w:trPr>
          <w:trPrChange w:id="6" w:author="LENOVO DN" w:date="2025-05-05T09:45:00Z" w16du:dateUtc="2025-05-05T02:45:00Z">
            <w:trPr>
              <w:gridBefore w:val="1"/>
            </w:trPr>
          </w:trPrChange>
        </w:trPr>
        <w:tc>
          <w:tcPr>
            <w:tcW w:w="648" w:type="dxa"/>
            <w:tcBorders>
              <w:top w:val="single" w:sz="4" w:space="0" w:color="000000"/>
              <w:left w:val="single" w:sz="4" w:space="0" w:color="000000"/>
              <w:bottom w:val="single" w:sz="4" w:space="0" w:color="000000"/>
              <w:right w:val="single" w:sz="4" w:space="0" w:color="000000"/>
            </w:tcBorders>
            <w:tcPrChange w:id="7" w:author="LENOVO DN" w:date="2025-05-05T09:45:00Z" w16du:dateUtc="2025-05-05T02:45:00Z">
              <w:tcPr>
                <w:tcW w:w="648" w:type="dxa"/>
                <w:gridSpan w:val="2"/>
                <w:tcBorders>
                  <w:top w:val="single" w:sz="4" w:space="0" w:color="000000"/>
                  <w:left w:val="single" w:sz="4" w:space="0" w:color="000000"/>
                  <w:bottom w:val="single" w:sz="4" w:space="0" w:color="000000"/>
                  <w:right w:val="single" w:sz="4" w:space="0" w:color="000000"/>
                </w:tcBorders>
              </w:tcPr>
            </w:tcPrChange>
          </w:tcPr>
          <w:p w14:paraId="375A2C4E" w14:textId="77777777" w:rsidR="00950007" w:rsidRDefault="00000000">
            <w:pPr>
              <w:ind w:left="1" w:hanging="3"/>
              <w:rPr>
                <w:sz w:val="28"/>
                <w:szCs w:val="28"/>
              </w:rPr>
            </w:pPr>
            <w:r>
              <w:rPr>
                <w:b/>
                <w:sz w:val="28"/>
                <w:szCs w:val="28"/>
              </w:rPr>
              <w:t>TT</w:t>
            </w:r>
          </w:p>
        </w:tc>
        <w:tc>
          <w:tcPr>
            <w:tcW w:w="1489" w:type="dxa"/>
            <w:tcBorders>
              <w:top w:val="single" w:sz="4" w:space="0" w:color="000000"/>
              <w:left w:val="single" w:sz="4" w:space="0" w:color="000000"/>
              <w:bottom w:val="single" w:sz="4" w:space="0" w:color="000000"/>
              <w:right w:val="single" w:sz="4" w:space="0" w:color="000000"/>
            </w:tcBorders>
            <w:tcPrChange w:id="8" w:author="LENOVO DN" w:date="2025-05-05T09:45:00Z" w16du:dateUtc="2025-05-05T02:45:00Z">
              <w:tcPr>
                <w:tcW w:w="1489" w:type="dxa"/>
                <w:gridSpan w:val="2"/>
                <w:tcBorders>
                  <w:top w:val="single" w:sz="4" w:space="0" w:color="000000"/>
                  <w:left w:val="single" w:sz="4" w:space="0" w:color="000000"/>
                  <w:bottom w:val="single" w:sz="4" w:space="0" w:color="000000"/>
                  <w:right w:val="single" w:sz="4" w:space="0" w:color="000000"/>
                </w:tcBorders>
              </w:tcPr>
            </w:tcPrChange>
          </w:tcPr>
          <w:p w14:paraId="196274CC" w14:textId="77777777" w:rsidR="00950007" w:rsidRDefault="00000000">
            <w:pPr>
              <w:ind w:left="1" w:hanging="3"/>
              <w:rPr>
                <w:sz w:val="28"/>
                <w:szCs w:val="28"/>
              </w:rPr>
            </w:pPr>
            <w:r>
              <w:rPr>
                <w:b/>
                <w:sz w:val="28"/>
                <w:szCs w:val="28"/>
              </w:rPr>
              <w:t>Nội dung</w:t>
            </w:r>
          </w:p>
        </w:tc>
        <w:tc>
          <w:tcPr>
            <w:tcW w:w="2699" w:type="dxa"/>
            <w:tcBorders>
              <w:top w:val="single" w:sz="4" w:space="0" w:color="000000"/>
              <w:left w:val="single" w:sz="4" w:space="0" w:color="000000"/>
              <w:bottom w:val="single" w:sz="4" w:space="0" w:color="000000"/>
              <w:right w:val="single" w:sz="4" w:space="0" w:color="000000"/>
            </w:tcBorders>
            <w:tcPrChange w:id="9" w:author="LENOVO DN" w:date="2025-05-05T09:45:00Z" w16du:dateUtc="2025-05-05T02:45:00Z">
              <w:tcPr>
                <w:tcW w:w="2699" w:type="dxa"/>
                <w:gridSpan w:val="2"/>
                <w:tcBorders>
                  <w:top w:val="single" w:sz="4" w:space="0" w:color="000000"/>
                  <w:left w:val="single" w:sz="4" w:space="0" w:color="000000"/>
                  <w:bottom w:val="single" w:sz="4" w:space="0" w:color="000000"/>
                  <w:right w:val="single" w:sz="4" w:space="0" w:color="000000"/>
                </w:tcBorders>
              </w:tcPr>
            </w:tcPrChange>
          </w:tcPr>
          <w:p w14:paraId="7127677C" w14:textId="77777777" w:rsidR="00950007" w:rsidRDefault="00000000">
            <w:pPr>
              <w:ind w:left="1" w:hanging="3"/>
              <w:rPr>
                <w:sz w:val="28"/>
                <w:szCs w:val="28"/>
              </w:rPr>
            </w:pPr>
            <w:r>
              <w:rPr>
                <w:b/>
                <w:sz w:val="28"/>
                <w:szCs w:val="28"/>
              </w:rPr>
              <w:t>Mục đích yêu cầu</w:t>
            </w:r>
          </w:p>
        </w:tc>
        <w:tc>
          <w:tcPr>
            <w:tcW w:w="3329" w:type="dxa"/>
            <w:tcBorders>
              <w:top w:val="single" w:sz="4" w:space="0" w:color="000000"/>
              <w:left w:val="single" w:sz="4" w:space="0" w:color="000000"/>
              <w:bottom w:val="single" w:sz="4" w:space="0" w:color="000000"/>
              <w:right w:val="single" w:sz="4" w:space="0" w:color="000000"/>
            </w:tcBorders>
            <w:tcPrChange w:id="10" w:author="LENOVO DN" w:date="2025-05-05T09:45:00Z" w16du:dateUtc="2025-05-05T02:45:00Z">
              <w:tcPr>
                <w:tcW w:w="3329" w:type="dxa"/>
                <w:gridSpan w:val="2"/>
                <w:tcBorders>
                  <w:top w:val="single" w:sz="4" w:space="0" w:color="000000"/>
                  <w:left w:val="single" w:sz="4" w:space="0" w:color="000000"/>
                  <w:bottom w:val="single" w:sz="4" w:space="0" w:color="000000"/>
                  <w:right w:val="single" w:sz="4" w:space="0" w:color="000000"/>
                </w:tcBorders>
              </w:tcPr>
            </w:tcPrChange>
          </w:tcPr>
          <w:p w14:paraId="0FB9F4CA" w14:textId="77777777" w:rsidR="00950007" w:rsidRDefault="00000000">
            <w:pPr>
              <w:ind w:left="1" w:hanging="3"/>
              <w:rPr>
                <w:sz w:val="28"/>
                <w:szCs w:val="28"/>
              </w:rPr>
            </w:pPr>
            <w:r>
              <w:rPr>
                <w:b/>
                <w:sz w:val="28"/>
                <w:szCs w:val="28"/>
              </w:rPr>
              <w:t>Tổ chức hoạt động</w:t>
            </w:r>
          </w:p>
        </w:tc>
        <w:tc>
          <w:tcPr>
            <w:tcW w:w="2020" w:type="dxa"/>
            <w:tcBorders>
              <w:top w:val="single" w:sz="4" w:space="0" w:color="000000"/>
              <w:left w:val="single" w:sz="4" w:space="0" w:color="000000"/>
              <w:bottom w:val="single" w:sz="4" w:space="0" w:color="000000"/>
              <w:right w:val="single" w:sz="4" w:space="0" w:color="000000"/>
            </w:tcBorders>
            <w:tcPrChange w:id="11" w:author="LENOVO DN" w:date="2025-05-05T09:45:00Z" w16du:dateUtc="2025-05-05T02:45:00Z">
              <w:tcPr>
                <w:tcW w:w="2020" w:type="dxa"/>
                <w:gridSpan w:val="2"/>
                <w:tcBorders>
                  <w:top w:val="single" w:sz="4" w:space="0" w:color="000000"/>
                  <w:left w:val="single" w:sz="4" w:space="0" w:color="000000"/>
                  <w:bottom w:val="single" w:sz="4" w:space="0" w:color="000000"/>
                  <w:right w:val="single" w:sz="4" w:space="0" w:color="000000"/>
                </w:tcBorders>
              </w:tcPr>
            </w:tcPrChange>
          </w:tcPr>
          <w:p w14:paraId="6BF09CDB" w14:textId="77777777" w:rsidR="00950007" w:rsidRDefault="00000000">
            <w:pPr>
              <w:ind w:left="1" w:hanging="3"/>
              <w:rPr>
                <w:sz w:val="28"/>
                <w:szCs w:val="28"/>
              </w:rPr>
            </w:pPr>
            <w:r>
              <w:rPr>
                <w:b/>
                <w:sz w:val="28"/>
                <w:szCs w:val="28"/>
              </w:rPr>
              <w:t>Kết quả</w:t>
            </w:r>
          </w:p>
        </w:tc>
      </w:tr>
      <w:tr w:rsidR="00950007" w14:paraId="5563A1F7" w14:textId="77777777">
        <w:trPr>
          <w:trPrChange w:id="12" w:author="LENOVO DN" w:date="2025-05-05T09:45:00Z" w16du:dateUtc="2025-05-05T02:45:00Z">
            <w:trPr>
              <w:gridBefore w:val="1"/>
            </w:trPr>
          </w:trPrChange>
        </w:trPr>
        <w:tc>
          <w:tcPr>
            <w:tcW w:w="648" w:type="dxa"/>
            <w:tcBorders>
              <w:top w:val="single" w:sz="4" w:space="0" w:color="000000"/>
              <w:left w:val="single" w:sz="4" w:space="0" w:color="000000"/>
              <w:bottom w:val="single" w:sz="4" w:space="0" w:color="000000"/>
              <w:right w:val="single" w:sz="4" w:space="0" w:color="000000"/>
            </w:tcBorders>
            <w:tcPrChange w:id="13" w:author="LENOVO DN" w:date="2025-05-05T09:45:00Z" w16du:dateUtc="2025-05-05T02:45:00Z">
              <w:tcPr>
                <w:tcW w:w="648" w:type="dxa"/>
                <w:gridSpan w:val="2"/>
                <w:tcBorders>
                  <w:top w:val="single" w:sz="4" w:space="0" w:color="000000"/>
                  <w:left w:val="single" w:sz="4" w:space="0" w:color="000000"/>
                  <w:bottom w:val="single" w:sz="4" w:space="0" w:color="000000"/>
                  <w:right w:val="single" w:sz="4" w:space="0" w:color="000000"/>
                </w:tcBorders>
              </w:tcPr>
            </w:tcPrChange>
          </w:tcPr>
          <w:p w14:paraId="0DB221C3" w14:textId="77777777" w:rsidR="00950007" w:rsidRDefault="00000000">
            <w:pPr>
              <w:ind w:left="1" w:hanging="3"/>
              <w:rPr>
                <w:sz w:val="28"/>
                <w:szCs w:val="28"/>
              </w:rPr>
            </w:pPr>
            <w:r>
              <w:rPr>
                <w:sz w:val="28"/>
                <w:szCs w:val="28"/>
              </w:rPr>
              <w:t xml:space="preserve"> 1</w:t>
            </w:r>
          </w:p>
          <w:p w14:paraId="05C5EBA4" w14:textId="77777777" w:rsidR="00950007" w:rsidRDefault="00950007">
            <w:pPr>
              <w:ind w:left="1" w:hanging="3"/>
              <w:rPr>
                <w:sz w:val="28"/>
                <w:szCs w:val="28"/>
              </w:rPr>
            </w:pPr>
          </w:p>
          <w:p w14:paraId="14EDB617" w14:textId="77777777" w:rsidR="00950007" w:rsidRDefault="00950007">
            <w:pPr>
              <w:ind w:left="1" w:hanging="3"/>
              <w:rPr>
                <w:sz w:val="28"/>
                <w:szCs w:val="28"/>
              </w:rPr>
            </w:pPr>
          </w:p>
          <w:p w14:paraId="7E6F5D14" w14:textId="77777777" w:rsidR="00950007" w:rsidRDefault="00950007">
            <w:pPr>
              <w:ind w:left="1" w:hanging="3"/>
              <w:rPr>
                <w:sz w:val="28"/>
                <w:szCs w:val="28"/>
              </w:rPr>
            </w:pPr>
          </w:p>
          <w:p w14:paraId="1152C879" w14:textId="77777777" w:rsidR="00950007" w:rsidRDefault="00950007">
            <w:pPr>
              <w:ind w:left="1" w:hanging="3"/>
              <w:rPr>
                <w:sz w:val="28"/>
                <w:szCs w:val="28"/>
              </w:rPr>
            </w:pPr>
          </w:p>
          <w:p w14:paraId="2FE17558" w14:textId="77777777" w:rsidR="00950007" w:rsidRDefault="00950007">
            <w:pPr>
              <w:ind w:left="1" w:hanging="3"/>
              <w:rPr>
                <w:sz w:val="28"/>
                <w:szCs w:val="28"/>
              </w:rPr>
            </w:pPr>
          </w:p>
          <w:p w14:paraId="775F6AF6" w14:textId="77777777" w:rsidR="00950007" w:rsidRDefault="00950007">
            <w:pPr>
              <w:ind w:left="1" w:hanging="3"/>
              <w:rPr>
                <w:sz w:val="28"/>
                <w:szCs w:val="28"/>
              </w:rPr>
            </w:pPr>
          </w:p>
          <w:p w14:paraId="22974FD6" w14:textId="77777777" w:rsidR="00950007" w:rsidRDefault="00950007">
            <w:pPr>
              <w:ind w:left="1" w:hanging="3"/>
              <w:rPr>
                <w:sz w:val="28"/>
                <w:szCs w:val="28"/>
              </w:rPr>
            </w:pPr>
          </w:p>
          <w:p w14:paraId="21DE90F2" w14:textId="77777777" w:rsidR="00950007" w:rsidRDefault="00950007">
            <w:pPr>
              <w:ind w:left="1" w:hanging="3"/>
              <w:rPr>
                <w:sz w:val="28"/>
                <w:szCs w:val="28"/>
              </w:rPr>
            </w:pPr>
          </w:p>
          <w:p w14:paraId="726B6356" w14:textId="77777777" w:rsidR="00950007" w:rsidRDefault="00950007">
            <w:pPr>
              <w:ind w:left="1" w:hanging="3"/>
              <w:rPr>
                <w:sz w:val="28"/>
                <w:szCs w:val="28"/>
              </w:rPr>
            </w:pPr>
          </w:p>
        </w:tc>
        <w:tc>
          <w:tcPr>
            <w:tcW w:w="1489" w:type="dxa"/>
            <w:tcBorders>
              <w:top w:val="single" w:sz="4" w:space="0" w:color="000000"/>
              <w:left w:val="single" w:sz="4" w:space="0" w:color="000000"/>
              <w:bottom w:val="single" w:sz="4" w:space="0" w:color="000000"/>
              <w:right w:val="single" w:sz="4" w:space="0" w:color="000000"/>
            </w:tcBorders>
            <w:tcPrChange w:id="14" w:author="LENOVO DN" w:date="2025-05-05T09:45:00Z" w16du:dateUtc="2025-05-05T02:45:00Z">
              <w:tcPr>
                <w:tcW w:w="1489" w:type="dxa"/>
                <w:gridSpan w:val="2"/>
                <w:tcBorders>
                  <w:top w:val="single" w:sz="4" w:space="0" w:color="000000"/>
                  <w:left w:val="single" w:sz="4" w:space="0" w:color="000000"/>
                  <w:bottom w:val="single" w:sz="4" w:space="0" w:color="000000"/>
                  <w:right w:val="single" w:sz="4" w:space="0" w:color="000000"/>
                </w:tcBorders>
              </w:tcPr>
            </w:tcPrChange>
          </w:tcPr>
          <w:p w14:paraId="1CCEC8C4" w14:textId="77777777" w:rsidR="00950007" w:rsidRDefault="00000000">
            <w:pPr>
              <w:ind w:left="1" w:hanging="3"/>
              <w:rPr>
                <w:sz w:val="28"/>
                <w:szCs w:val="28"/>
              </w:rPr>
            </w:pPr>
            <w:r>
              <w:rPr>
                <w:b/>
                <w:sz w:val="28"/>
                <w:szCs w:val="28"/>
              </w:rPr>
              <w:t xml:space="preserve">  Nuôi  dưỡng</w:t>
            </w:r>
          </w:p>
          <w:p w14:paraId="43F8B7AF" w14:textId="77777777" w:rsidR="00950007" w:rsidRDefault="00000000">
            <w:pPr>
              <w:ind w:left="1" w:hanging="3"/>
              <w:rPr>
                <w:sz w:val="28"/>
                <w:szCs w:val="28"/>
              </w:rPr>
            </w:pPr>
            <w:r>
              <w:rPr>
                <w:sz w:val="28"/>
                <w:szCs w:val="28"/>
              </w:rPr>
              <w:t>* Ăn</w:t>
            </w:r>
          </w:p>
          <w:p w14:paraId="37AB7C0F" w14:textId="77777777" w:rsidR="00950007" w:rsidRDefault="00000000">
            <w:pPr>
              <w:ind w:left="1" w:hanging="3"/>
              <w:rPr>
                <w:sz w:val="28"/>
                <w:szCs w:val="28"/>
              </w:rPr>
            </w:pPr>
            <w:r>
              <w:rPr>
                <w:sz w:val="28"/>
                <w:szCs w:val="28"/>
              </w:rPr>
              <w:t xml:space="preserve">  uống</w:t>
            </w:r>
          </w:p>
          <w:p w14:paraId="48C309DD" w14:textId="77777777" w:rsidR="00950007" w:rsidRDefault="00950007">
            <w:pPr>
              <w:ind w:left="1" w:hanging="3"/>
              <w:rPr>
                <w:sz w:val="28"/>
                <w:szCs w:val="28"/>
              </w:rPr>
            </w:pPr>
          </w:p>
          <w:p w14:paraId="7D5E48E2" w14:textId="77777777" w:rsidR="00950007" w:rsidRDefault="00950007">
            <w:pPr>
              <w:ind w:left="1" w:hanging="3"/>
              <w:rPr>
                <w:sz w:val="28"/>
                <w:szCs w:val="28"/>
              </w:rPr>
            </w:pPr>
          </w:p>
          <w:p w14:paraId="251F11FF" w14:textId="77777777" w:rsidR="00950007" w:rsidRDefault="00950007">
            <w:pPr>
              <w:ind w:left="1" w:hanging="3"/>
              <w:rPr>
                <w:sz w:val="28"/>
                <w:szCs w:val="28"/>
              </w:rPr>
            </w:pPr>
          </w:p>
          <w:p w14:paraId="34021BE9" w14:textId="77777777" w:rsidR="00950007" w:rsidRDefault="00950007">
            <w:pPr>
              <w:ind w:left="1" w:hanging="3"/>
              <w:rPr>
                <w:sz w:val="28"/>
                <w:szCs w:val="28"/>
              </w:rPr>
            </w:pPr>
          </w:p>
          <w:p w14:paraId="4FF57CEE" w14:textId="77777777" w:rsidR="00950007" w:rsidRDefault="00950007">
            <w:pPr>
              <w:ind w:left="1" w:hanging="3"/>
              <w:rPr>
                <w:sz w:val="28"/>
                <w:szCs w:val="28"/>
              </w:rPr>
            </w:pPr>
          </w:p>
          <w:p w14:paraId="17C694A6" w14:textId="77777777" w:rsidR="00950007" w:rsidRDefault="00950007">
            <w:pPr>
              <w:ind w:left="1" w:hanging="3"/>
              <w:rPr>
                <w:sz w:val="28"/>
                <w:szCs w:val="28"/>
              </w:rPr>
            </w:pPr>
          </w:p>
          <w:p w14:paraId="38416425" w14:textId="77777777" w:rsidR="00950007" w:rsidRDefault="00950007">
            <w:pPr>
              <w:ind w:left="1" w:hanging="3"/>
              <w:rPr>
                <w:sz w:val="28"/>
                <w:szCs w:val="28"/>
              </w:rPr>
            </w:pPr>
          </w:p>
          <w:p w14:paraId="3FABAFFD" w14:textId="77777777" w:rsidR="00950007" w:rsidRDefault="00950007">
            <w:pPr>
              <w:ind w:left="1" w:hanging="3"/>
              <w:rPr>
                <w:sz w:val="28"/>
                <w:szCs w:val="28"/>
              </w:rPr>
            </w:pPr>
          </w:p>
          <w:p w14:paraId="388B60DE" w14:textId="77777777" w:rsidR="00950007" w:rsidRDefault="00950007">
            <w:pPr>
              <w:ind w:left="1" w:hanging="3"/>
              <w:rPr>
                <w:sz w:val="28"/>
                <w:szCs w:val="28"/>
              </w:rPr>
            </w:pPr>
          </w:p>
          <w:p w14:paraId="560FE3F6" w14:textId="77777777" w:rsidR="00950007" w:rsidRDefault="00950007">
            <w:pPr>
              <w:ind w:left="1" w:hanging="3"/>
              <w:rPr>
                <w:sz w:val="28"/>
                <w:szCs w:val="28"/>
              </w:rPr>
            </w:pPr>
          </w:p>
          <w:p w14:paraId="3AA940DD" w14:textId="77777777" w:rsidR="00950007" w:rsidRDefault="00950007">
            <w:pPr>
              <w:ind w:left="1" w:hanging="3"/>
              <w:rPr>
                <w:sz w:val="28"/>
                <w:szCs w:val="28"/>
              </w:rPr>
            </w:pPr>
          </w:p>
          <w:p w14:paraId="0A2A38BA" w14:textId="77777777" w:rsidR="00950007" w:rsidRDefault="00950007">
            <w:pPr>
              <w:ind w:left="1" w:hanging="3"/>
              <w:rPr>
                <w:sz w:val="28"/>
                <w:szCs w:val="28"/>
              </w:rPr>
            </w:pPr>
          </w:p>
          <w:p w14:paraId="10CEF444" w14:textId="77777777" w:rsidR="00950007" w:rsidRDefault="00950007">
            <w:pPr>
              <w:ind w:left="1" w:hanging="3"/>
              <w:rPr>
                <w:sz w:val="28"/>
                <w:szCs w:val="28"/>
              </w:rPr>
            </w:pPr>
          </w:p>
          <w:p w14:paraId="6E7D8D1F" w14:textId="77777777" w:rsidR="00950007" w:rsidRDefault="00950007">
            <w:pPr>
              <w:ind w:left="1" w:hanging="3"/>
              <w:rPr>
                <w:sz w:val="28"/>
                <w:szCs w:val="28"/>
              </w:rPr>
            </w:pPr>
          </w:p>
          <w:p w14:paraId="619BD5D8" w14:textId="77777777" w:rsidR="00950007" w:rsidRDefault="00950007">
            <w:pPr>
              <w:ind w:left="1" w:hanging="3"/>
              <w:rPr>
                <w:sz w:val="28"/>
                <w:szCs w:val="28"/>
              </w:rPr>
            </w:pPr>
          </w:p>
          <w:p w14:paraId="3267BBC7" w14:textId="77777777" w:rsidR="00950007" w:rsidRDefault="00950007">
            <w:pPr>
              <w:ind w:left="1" w:hanging="3"/>
              <w:rPr>
                <w:sz w:val="28"/>
                <w:szCs w:val="28"/>
              </w:rPr>
            </w:pPr>
          </w:p>
          <w:p w14:paraId="509B81E1" w14:textId="77777777" w:rsidR="00950007" w:rsidRDefault="00950007">
            <w:pPr>
              <w:ind w:left="1" w:hanging="3"/>
              <w:rPr>
                <w:sz w:val="28"/>
                <w:szCs w:val="28"/>
              </w:rPr>
            </w:pPr>
          </w:p>
          <w:p w14:paraId="78D2849A" w14:textId="77777777" w:rsidR="00950007" w:rsidRDefault="00950007">
            <w:pPr>
              <w:ind w:left="1" w:hanging="3"/>
              <w:rPr>
                <w:sz w:val="28"/>
                <w:szCs w:val="28"/>
              </w:rPr>
            </w:pPr>
          </w:p>
          <w:p w14:paraId="3F360F6B" w14:textId="77777777" w:rsidR="00950007" w:rsidRDefault="00950007">
            <w:pPr>
              <w:ind w:left="1" w:hanging="3"/>
              <w:rPr>
                <w:sz w:val="28"/>
                <w:szCs w:val="28"/>
              </w:rPr>
            </w:pPr>
          </w:p>
          <w:p w14:paraId="17FA3EEF" w14:textId="77777777" w:rsidR="00950007" w:rsidRDefault="00950007">
            <w:pPr>
              <w:ind w:left="1" w:hanging="3"/>
              <w:rPr>
                <w:sz w:val="28"/>
                <w:szCs w:val="28"/>
              </w:rPr>
            </w:pPr>
          </w:p>
          <w:p w14:paraId="764D201A" w14:textId="77777777" w:rsidR="00950007" w:rsidRDefault="00950007">
            <w:pPr>
              <w:ind w:left="1" w:hanging="3"/>
              <w:rPr>
                <w:sz w:val="28"/>
                <w:szCs w:val="28"/>
              </w:rPr>
            </w:pPr>
          </w:p>
          <w:p w14:paraId="07D57804" w14:textId="77777777" w:rsidR="00950007" w:rsidRDefault="00950007">
            <w:pPr>
              <w:ind w:left="1" w:hanging="3"/>
              <w:rPr>
                <w:sz w:val="28"/>
                <w:szCs w:val="28"/>
              </w:rPr>
            </w:pPr>
          </w:p>
          <w:p w14:paraId="2369DA97" w14:textId="77777777" w:rsidR="00950007" w:rsidRDefault="00950007">
            <w:pPr>
              <w:ind w:left="1" w:hanging="3"/>
              <w:rPr>
                <w:sz w:val="28"/>
                <w:szCs w:val="28"/>
              </w:rPr>
            </w:pPr>
          </w:p>
          <w:p w14:paraId="2EF3A1FB" w14:textId="77777777" w:rsidR="00950007" w:rsidRDefault="00950007">
            <w:pPr>
              <w:ind w:left="1" w:hanging="3"/>
              <w:rPr>
                <w:sz w:val="28"/>
                <w:szCs w:val="28"/>
              </w:rPr>
            </w:pPr>
          </w:p>
          <w:p w14:paraId="5399ECD4" w14:textId="77777777" w:rsidR="00950007" w:rsidRDefault="00000000">
            <w:pPr>
              <w:ind w:left="1" w:hanging="3"/>
              <w:rPr>
                <w:sz w:val="28"/>
                <w:szCs w:val="28"/>
              </w:rPr>
            </w:pPr>
            <w:r>
              <w:rPr>
                <w:sz w:val="28"/>
                <w:szCs w:val="28"/>
              </w:rPr>
              <w:t>* Tổ chức  giấc ngủ</w:t>
            </w:r>
          </w:p>
        </w:tc>
        <w:tc>
          <w:tcPr>
            <w:tcW w:w="2699" w:type="dxa"/>
            <w:tcBorders>
              <w:top w:val="single" w:sz="4" w:space="0" w:color="000000"/>
              <w:left w:val="single" w:sz="4" w:space="0" w:color="000000"/>
              <w:bottom w:val="single" w:sz="4" w:space="0" w:color="000000"/>
              <w:right w:val="single" w:sz="4" w:space="0" w:color="000000"/>
            </w:tcBorders>
            <w:tcPrChange w:id="15" w:author="LENOVO DN" w:date="2025-05-05T09:45:00Z" w16du:dateUtc="2025-05-05T02:45:00Z">
              <w:tcPr>
                <w:tcW w:w="2699" w:type="dxa"/>
                <w:gridSpan w:val="2"/>
                <w:tcBorders>
                  <w:top w:val="single" w:sz="4" w:space="0" w:color="000000"/>
                  <w:left w:val="single" w:sz="4" w:space="0" w:color="000000"/>
                  <w:bottom w:val="single" w:sz="4" w:space="0" w:color="000000"/>
                  <w:right w:val="single" w:sz="4" w:space="0" w:color="000000"/>
                </w:tcBorders>
              </w:tcPr>
            </w:tcPrChange>
          </w:tcPr>
          <w:p w14:paraId="531F6844" w14:textId="77777777" w:rsidR="00950007" w:rsidRDefault="00000000">
            <w:pPr>
              <w:ind w:left="1" w:hanging="3"/>
              <w:rPr>
                <w:sz w:val="28"/>
                <w:szCs w:val="28"/>
              </w:rPr>
            </w:pPr>
            <w:r>
              <w:rPr>
                <w:sz w:val="28"/>
                <w:szCs w:val="28"/>
              </w:rPr>
              <w:t>- Tổ chức hấp dẫn bữa ăn cho trẻ đảm bảo vs và an toàn thực phẩm cho trẻ.</w:t>
            </w:r>
          </w:p>
          <w:p w14:paraId="76EFDE14" w14:textId="77777777" w:rsidR="00950007" w:rsidRDefault="00000000">
            <w:pPr>
              <w:ind w:left="1" w:hanging="3"/>
              <w:rPr>
                <w:sz w:val="28"/>
                <w:szCs w:val="28"/>
              </w:rPr>
            </w:pPr>
            <w:r>
              <w:rPr>
                <w:sz w:val="28"/>
                <w:szCs w:val="28"/>
              </w:rPr>
              <w:t>- Trẻ ăn ngon miệngvà ăn hết suất</w:t>
            </w:r>
          </w:p>
          <w:p w14:paraId="6B279C40" w14:textId="77777777" w:rsidR="00950007" w:rsidRDefault="00000000">
            <w:pPr>
              <w:ind w:left="1" w:hanging="3"/>
              <w:rPr>
                <w:sz w:val="28"/>
                <w:szCs w:val="28"/>
              </w:rPr>
            </w:pPr>
            <w:r>
              <w:rPr>
                <w:b/>
                <w:sz w:val="28"/>
                <w:szCs w:val="28"/>
              </w:rPr>
              <w:t>-</w:t>
            </w:r>
            <w:r>
              <w:rPr>
                <w:sz w:val="28"/>
                <w:szCs w:val="28"/>
              </w:rPr>
              <w:t xml:space="preserve"> Biết mời cô và mời bạn trước khi ăn.</w:t>
            </w:r>
          </w:p>
          <w:p w14:paraId="69A22E2C" w14:textId="77777777" w:rsidR="00950007" w:rsidRDefault="00000000">
            <w:pPr>
              <w:ind w:left="1" w:hanging="3"/>
              <w:rPr>
                <w:sz w:val="28"/>
                <w:szCs w:val="28"/>
              </w:rPr>
            </w:pPr>
            <w:r>
              <w:rPr>
                <w:sz w:val="28"/>
                <w:szCs w:val="28"/>
              </w:rPr>
              <w:t>- Trẻ có hành vi văn mình khi ăn uống.</w:t>
            </w:r>
          </w:p>
          <w:p w14:paraId="0DD22F9F" w14:textId="77777777" w:rsidR="00950007" w:rsidRDefault="00000000">
            <w:pPr>
              <w:ind w:left="1" w:hanging="3"/>
              <w:rPr>
                <w:sz w:val="28"/>
                <w:szCs w:val="28"/>
              </w:rPr>
            </w:pPr>
            <w:r>
              <w:rPr>
                <w:sz w:val="28"/>
                <w:szCs w:val="28"/>
              </w:rPr>
              <w:t>Có thói quen tự phục vụ, biết, lấy ghế ngồi, ăn xong tự lấy nước uống, lấy khăn lau miệng, cất đồ dùng đúng nơi quy định.</w:t>
            </w:r>
          </w:p>
          <w:p w14:paraId="53798DE0" w14:textId="77777777" w:rsidR="00950007" w:rsidRDefault="00950007">
            <w:pPr>
              <w:ind w:left="1" w:hanging="3"/>
              <w:rPr>
                <w:sz w:val="28"/>
                <w:szCs w:val="28"/>
              </w:rPr>
            </w:pPr>
          </w:p>
          <w:p w14:paraId="79449D2B" w14:textId="77777777" w:rsidR="00950007" w:rsidRDefault="00950007">
            <w:pPr>
              <w:ind w:left="1" w:hanging="3"/>
              <w:rPr>
                <w:sz w:val="28"/>
                <w:szCs w:val="28"/>
              </w:rPr>
            </w:pPr>
          </w:p>
          <w:p w14:paraId="584E6FCF" w14:textId="77777777" w:rsidR="00950007" w:rsidRDefault="00950007">
            <w:pPr>
              <w:ind w:left="1" w:hanging="3"/>
              <w:rPr>
                <w:sz w:val="28"/>
                <w:szCs w:val="28"/>
              </w:rPr>
            </w:pPr>
          </w:p>
          <w:p w14:paraId="54243556" w14:textId="77777777" w:rsidR="00950007" w:rsidRDefault="00950007">
            <w:pPr>
              <w:ind w:left="1" w:hanging="3"/>
              <w:rPr>
                <w:sz w:val="28"/>
                <w:szCs w:val="28"/>
              </w:rPr>
            </w:pPr>
          </w:p>
          <w:p w14:paraId="0C1EF59E" w14:textId="77777777" w:rsidR="00950007" w:rsidRDefault="00950007">
            <w:pPr>
              <w:ind w:left="1" w:hanging="3"/>
              <w:rPr>
                <w:sz w:val="28"/>
                <w:szCs w:val="28"/>
              </w:rPr>
            </w:pPr>
          </w:p>
          <w:p w14:paraId="1AC16BEB" w14:textId="77777777" w:rsidR="00950007" w:rsidRDefault="00950007">
            <w:pPr>
              <w:ind w:left="1" w:hanging="3"/>
              <w:rPr>
                <w:sz w:val="28"/>
                <w:szCs w:val="28"/>
              </w:rPr>
            </w:pPr>
          </w:p>
          <w:p w14:paraId="0955CEB9" w14:textId="77777777" w:rsidR="00950007" w:rsidRDefault="00950007">
            <w:pPr>
              <w:ind w:left="1" w:hanging="3"/>
              <w:rPr>
                <w:sz w:val="28"/>
                <w:szCs w:val="28"/>
              </w:rPr>
            </w:pPr>
          </w:p>
          <w:p w14:paraId="3BE83319" w14:textId="77777777" w:rsidR="00950007" w:rsidRDefault="00950007">
            <w:pPr>
              <w:ind w:left="1" w:hanging="3"/>
              <w:rPr>
                <w:sz w:val="28"/>
                <w:szCs w:val="28"/>
              </w:rPr>
            </w:pPr>
          </w:p>
          <w:p w14:paraId="55FD2025" w14:textId="77777777" w:rsidR="00950007" w:rsidRDefault="00950007">
            <w:pPr>
              <w:ind w:left="1" w:hanging="3"/>
              <w:rPr>
                <w:sz w:val="28"/>
                <w:szCs w:val="28"/>
              </w:rPr>
            </w:pPr>
          </w:p>
          <w:p w14:paraId="6AC71204" w14:textId="77777777" w:rsidR="00950007" w:rsidRDefault="00950007">
            <w:pPr>
              <w:ind w:left="1" w:hanging="3"/>
              <w:rPr>
                <w:sz w:val="28"/>
                <w:szCs w:val="28"/>
              </w:rPr>
            </w:pPr>
          </w:p>
          <w:p w14:paraId="720B16D7" w14:textId="77777777" w:rsidR="00950007" w:rsidRDefault="00950007">
            <w:pPr>
              <w:ind w:left="1" w:hanging="3"/>
              <w:rPr>
                <w:sz w:val="28"/>
                <w:szCs w:val="28"/>
              </w:rPr>
            </w:pPr>
          </w:p>
          <w:p w14:paraId="2E782BD2" w14:textId="77777777" w:rsidR="00950007" w:rsidRDefault="00950007">
            <w:pPr>
              <w:ind w:left="1" w:hanging="3"/>
              <w:rPr>
                <w:sz w:val="28"/>
                <w:szCs w:val="28"/>
              </w:rPr>
            </w:pPr>
          </w:p>
          <w:p w14:paraId="5335D88D" w14:textId="77777777" w:rsidR="00950007" w:rsidRDefault="00000000">
            <w:pPr>
              <w:ind w:left="1" w:hanging="3"/>
              <w:rPr>
                <w:sz w:val="28"/>
                <w:szCs w:val="28"/>
              </w:rPr>
            </w:pPr>
            <w:r>
              <w:rPr>
                <w:sz w:val="28"/>
                <w:szCs w:val="28"/>
              </w:rPr>
              <w:t>- Chuẩn bị đầy đủ gối giường chiếu, cho trẻ đi vệ sinh trước lúc ngủ.</w:t>
            </w:r>
          </w:p>
          <w:p w14:paraId="53C17B14" w14:textId="77777777" w:rsidR="00950007" w:rsidRDefault="00000000">
            <w:pPr>
              <w:ind w:left="1" w:hanging="3"/>
              <w:rPr>
                <w:sz w:val="28"/>
                <w:szCs w:val="28"/>
              </w:rPr>
            </w:pPr>
            <w:r>
              <w:rPr>
                <w:sz w:val="28"/>
                <w:szCs w:val="28"/>
              </w:rPr>
              <w:t>- Rèn cho trẻ tự đi lấy gối, chăn.</w:t>
            </w:r>
          </w:p>
          <w:p w14:paraId="409B90A6" w14:textId="77777777" w:rsidR="00950007" w:rsidRDefault="00000000">
            <w:pPr>
              <w:ind w:left="1" w:hanging="3"/>
              <w:rPr>
                <w:sz w:val="28"/>
                <w:szCs w:val="28"/>
              </w:rPr>
            </w:pPr>
            <w:r>
              <w:rPr>
                <w:sz w:val="28"/>
                <w:szCs w:val="28"/>
              </w:rPr>
              <w:t xml:space="preserve">- Lau nền nhà sau khi ăn cơm. Chỗ ngủ thoáng, sạch sẽ yên </w:t>
            </w:r>
            <w:r>
              <w:rPr>
                <w:sz w:val="28"/>
                <w:szCs w:val="28"/>
              </w:rPr>
              <w:lastRenderedPageBreak/>
              <w:t>tĩnh. ít ánh sáng khi trẻ ngủ thoải mái.</w:t>
            </w:r>
          </w:p>
          <w:p w14:paraId="2B08F6BD" w14:textId="77777777" w:rsidR="00950007" w:rsidRDefault="00000000">
            <w:pPr>
              <w:ind w:left="1" w:hanging="3"/>
              <w:rPr>
                <w:sz w:val="28"/>
                <w:szCs w:val="28"/>
              </w:rPr>
            </w:pPr>
            <w:r>
              <w:rPr>
                <w:sz w:val="28"/>
                <w:szCs w:val="28"/>
              </w:rPr>
              <w:t>- Trẻ có thói quen ngủ trưa 1 giấc từ 150 phút.</w:t>
            </w:r>
          </w:p>
          <w:p w14:paraId="11EE809D" w14:textId="77777777" w:rsidR="00950007" w:rsidRDefault="00000000">
            <w:pPr>
              <w:ind w:left="1" w:hanging="3"/>
              <w:rPr>
                <w:sz w:val="28"/>
                <w:szCs w:val="28"/>
              </w:rPr>
            </w:pPr>
            <w:r>
              <w:rPr>
                <w:sz w:val="28"/>
                <w:szCs w:val="28"/>
              </w:rPr>
              <w:t>- Trẻ ngủ ngon giấc, đầy giấc</w:t>
            </w:r>
          </w:p>
          <w:p w14:paraId="05C8B33F" w14:textId="77777777" w:rsidR="00950007" w:rsidRDefault="00000000">
            <w:pPr>
              <w:ind w:left="1" w:hanging="3"/>
              <w:rPr>
                <w:sz w:val="28"/>
                <w:szCs w:val="28"/>
              </w:rPr>
            </w:pPr>
            <w:r>
              <w:rPr>
                <w:sz w:val="28"/>
                <w:szCs w:val="28"/>
              </w:rPr>
              <w:t xml:space="preserve">- Biết làm một số việc tự phục vụ biết biết gấp chăn, cất gối đúng nơi quy định, </w:t>
            </w:r>
          </w:p>
        </w:tc>
        <w:tc>
          <w:tcPr>
            <w:tcW w:w="3329" w:type="dxa"/>
            <w:tcBorders>
              <w:top w:val="single" w:sz="4" w:space="0" w:color="000000"/>
              <w:left w:val="single" w:sz="4" w:space="0" w:color="000000"/>
              <w:bottom w:val="single" w:sz="4" w:space="0" w:color="000000"/>
              <w:right w:val="single" w:sz="4" w:space="0" w:color="000000"/>
            </w:tcBorders>
            <w:tcPrChange w:id="16" w:author="LENOVO DN" w:date="2025-05-05T09:45:00Z" w16du:dateUtc="2025-05-05T02:45:00Z">
              <w:tcPr>
                <w:tcW w:w="3329" w:type="dxa"/>
                <w:gridSpan w:val="2"/>
                <w:tcBorders>
                  <w:top w:val="single" w:sz="4" w:space="0" w:color="000000"/>
                  <w:left w:val="single" w:sz="4" w:space="0" w:color="000000"/>
                  <w:bottom w:val="single" w:sz="4" w:space="0" w:color="000000"/>
                  <w:right w:val="single" w:sz="4" w:space="0" w:color="000000"/>
                </w:tcBorders>
              </w:tcPr>
            </w:tcPrChange>
          </w:tcPr>
          <w:p w14:paraId="7F9131CE" w14:textId="77777777" w:rsidR="00950007" w:rsidRDefault="00000000">
            <w:pPr>
              <w:ind w:left="1" w:hanging="3"/>
              <w:rPr>
                <w:sz w:val="28"/>
                <w:szCs w:val="28"/>
              </w:rPr>
            </w:pPr>
            <w:r>
              <w:rPr>
                <w:sz w:val="28"/>
                <w:szCs w:val="28"/>
              </w:rPr>
              <w:lastRenderedPageBreak/>
              <w:t>- Tổ chức cho trẻ vệ sinh rửa tay, lau mặt trước khi ăn, sắp xếp bàn ghế khoa học để tiện cho việc đi lại phát cơm cho trẻ, chuẩn bị đĩa khăn lau đặt  trên các bàn</w:t>
            </w:r>
          </w:p>
          <w:p w14:paraId="00309557" w14:textId="77777777" w:rsidR="00950007" w:rsidRDefault="00000000">
            <w:pPr>
              <w:ind w:left="1" w:hanging="3"/>
              <w:rPr>
                <w:sz w:val="28"/>
                <w:szCs w:val="28"/>
              </w:rPr>
            </w:pPr>
            <w:r>
              <w:rPr>
                <w:sz w:val="28"/>
                <w:szCs w:val="28"/>
              </w:rPr>
              <w:t>- Cô chia cơm và thức ăn cho trẻ, mời 2 – 3 trẻ bưng cơm cho trẻ.</w:t>
            </w:r>
          </w:p>
          <w:p w14:paraId="62DDD47D" w14:textId="77777777" w:rsidR="00950007" w:rsidRDefault="00000000">
            <w:pPr>
              <w:ind w:left="1" w:hanging="3"/>
              <w:rPr>
                <w:sz w:val="28"/>
                <w:szCs w:val="28"/>
              </w:rPr>
            </w:pPr>
            <w:r>
              <w:rPr>
                <w:sz w:val="28"/>
                <w:szCs w:val="28"/>
              </w:rPr>
              <w:t>- Cô giới thệu các món ăn cho trẻ, thức ăn cung cấp   chất gì, và thức ăn đó có tác dụng gì đối với sức khoẻ và sự phát triển của cơ thể.</w:t>
            </w:r>
          </w:p>
          <w:p w14:paraId="732DADDA" w14:textId="77777777" w:rsidR="00950007" w:rsidRDefault="00000000">
            <w:pPr>
              <w:ind w:left="1" w:hanging="3"/>
              <w:rPr>
                <w:sz w:val="28"/>
                <w:szCs w:val="28"/>
              </w:rPr>
            </w:pPr>
            <w:r>
              <w:rPr>
                <w:sz w:val="28"/>
                <w:szCs w:val="28"/>
              </w:rPr>
              <w:t>- Trong giờ ăn cô dộng viên trẻ ăn hết suất.</w:t>
            </w:r>
          </w:p>
          <w:p w14:paraId="3A7388BE" w14:textId="77777777" w:rsidR="00950007" w:rsidRDefault="00000000">
            <w:pPr>
              <w:ind w:left="1" w:hanging="3"/>
              <w:rPr>
                <w:sz w:val="28"/>
                <w:szCs w:val="28"/>
              </w:rPr>
            </w:pPr>
            <w:r>
              <w:rPr>
                <w:sz w:val="28"/>
                <w:szCs w:val="28"/>
              </w:rPr>
              <w:t>- Nhắc nhở trẻ có hành vi văn minh khi ăn, như không  ho trong mâm, không dùng tay bốc thức ăn, không nói chuyện khi ăn, không làm rơi vãi thức ăn, ăn xong tự lấy nước uống, lấy khăn lau miệng, cất đồ dùng đúng nơi quy định.</w:t>
            </w:r>
          </w:p>
          <w:p w14:paraId="7D51C74C" w14:textId="77777777" w:rsidR="00950007" w:rsidRDefault="00000000">
            <w:pPr>
              <w:ind w:left="1" w:hanging="3"/>
              <w:rPr>
                <w:sz w:val="28"/>
                <w:szCs w:val="28"/>
              </w:rPr>
            </w:pPr>
            <w:r>
              <w:rPr>
                <w:sz w:val="28"/>
                <w:szCs w:val="28"/>
              </w:rPr>
              <w:t>- Tổ chức nơi ngủ cho trẻ, nơi yên tĩnh, hạn chế ánh sáng.</w:t>
            </w:r>
          </w:p>
          <w:p w14:paraId="4557AC7D" w14:textId="77777777" w:rsidR="00950007" w:rsidRDefault="00000000">
            <w:pPr>
              <w:ind w:left="1" w:hanging="3"/>
              <w:rPr>
                <w:sz w:val="28"/>
                <w:szCs w:val="28"/>
              </w:rPr>
            </w:pPr>
            <w:r>
              <w:rPr>
                <w:sz w:val="28"/>
                <w:szCs w:val="28"/>
              </w:rPr>
              <w:t>- Cho trẻ đi vệ sinh trước lúc ngủ.</w:t>
            </w:r>
          </w:p>
          <w:p w14:paraId="4F81173E" w14:textId="77777777" w:rsidR="00950007" w:rsidRDefault="00000000">
            <w:pPr>
              <w:ind w:left="1" w:hanging="3"/>
              <w:rPr>
                <w:sz w:val="28"/>
                <w:szCs w:val="28"/>
              </w:rPr>
            </w:pPr>
            <w:r>
              <w:rPr>
                <w:sz w:val="28"/>
                <w:szCs w:val="28"/>
              </w:rPr>
              <w:t>- Rèn cho trẻ tự đi lấy gối, chăn.</w:t>
            </w:r>
          </w:p>
          <w:p w14:paraId="26658B94" w14:textId="77777777" w:rsidR="00950007" w:rsidRDefault="00000000">
            <w:pPr>
              <w:ind w:left="1" w:hanging="3"/>
              <w:rPr>
                <w:sz w:val="28"/>
                <w:szCs w:val="28"/>
              </w:rPr>
            </w:pPr>
            <w:r>
              <w:rPr>
                <w:sz w:val="28"/>
                <w:szCs w:val="28"/>
              </w:rPr>
              <w:t>- Tạo sự êm dịu bằng hát ru để trẻ ngủ dễ dàng, không có trẻ thức.</w:t>
            </w:r>
          </w:p>
          <w:p w14:paraId="20A86F61" w14:textId="77777777" w:rsidR="00950007" w:rsidRDefault="00000000">
            <w:pPr>
              <w:ind w:left="1" w:hanging="3"/>
              <w:rPr>
                <w:sz w:val="28"/>
                <w:szCs w:val="28"/>
              </w:rPr>
            </w:pPr>
            <w:r>
              <w:rPr>
                <w:sz w:val="28"/>
                <w:szCs w:val="28"/>
              </w:rPr>
              <w:lastRenderedPageBreak/>
              <w:t>- Cô thường xuyên có mặt trong lúc trẻ ngủ, để theo dõi vỗ về trẻ không ngủ tạo cho trẻ tâm lý thoải mái yên tâm.</w:t>
            </w:r>
          </w:p>
          <w:p w14:paraId="78C5A211" w14:textId="77777777" w:rsidR="00950007" w:rsidRDefault="00000000">
            <w:pPr>
              <w:ind w:left="1" w:hanging="3"/>
              <w:rPr>
                <w:sz w:val="28"/>
                <w:szCs w:val="28"/>
              </w:rPr>
            </w:pPr>
            <w:r>
              <w:rPr>
                <w:sz w:val="28"/>
                <w:szCs w:val="28"/>
              </w:rPr>
              <w:t>Rèn cho trẻ có thói quen tự phục vụ như tự lấy, cất gối đúng nơi quy định, biết gấp chăn gọn gàng, biết giúp cô lấy, cất phản ngủ đúng nơi quy định.</w:t>
            </w:r>
          </w:p>
        </w:tc>
        <w:tc>
          <w:tcPr>
            <w:tcW w:w="2020" w:type="dxa"/>
            <w:tcBorders>
              <w:top w:val="single" w:sz="4" w:space="0" w:color="000000"/>
              <w:left w:val="single" w:sz="4" w:space="0" w:color="000000"/>
              <w:bottom w:val="single" w:sz="4" w:space="0" w:color="000000"/>
              <w:right w:val="single" w:sz="4" w:space="0" w:color="000000"/>
            </w:tcBorders>
            <w:tcPrChange w:id="17" w:author="LENOVO DN" w:date="2025-05-05T09:45:00Z" w16du:dateUtc="2025-05-05T02:45:00Z">
              <w:tcPr>
                <w:tcW w:w="2020" w:type="dxa"/>
                <w:gridSpan w:val="2"/>
                <w:tcBorders>
                  <w:top w:val="single" w:sz="4" w:space="0" w:color="000000"/>
                  <w:left w:val="single" w:sz="4" w:space="0" w:color="000000"/>
                  <w:bottom w:val="single" w:sz="4" w:space="0" w:color="000000"/>
                  <w:right w:val="single" w:sz="4" w:space="0" w:color="000000"/>
                </w:tcBorders>
              </w:tcPr>
            </w:tcPrChange>
          </w:tcPr>
          <w:p w14:paraId="50E77177" w14:textId="77777777" w:rsidR="00950007" w:rsidRDefault="00000000">
            <w:pPr>
              <w:ind w:left="1" w:hanging="3"/>
              <w:rPr>
                <w:sz w:val="28"/>
                <w:szCs w:val="28"/>
              </w:rPr>
            </w:pPr>
            <w:r>
              <w:rPr>
                <w:sz w:val="28"/>
                <w:szCs w:val="28"/>
              </w:rPr>
              <w:lastRenderedPageBreak/>
              <w:t xml:space="preserve">   </w:t>
            </w:r>
          </w:p>
          <w:p w14:paraId="59F8D5D8" w14:textId="77777777" w:rsidR="00950007" w:rsidRDefault="00950007">
            <w:pPr>
              <w:ind w:left="1" w:hanging="3"/>
              <w:rPr>
                <w:sz w:val="28"/>
                <w:szCs w:val="28"/>
              </w:rPr>
            </w:pPr>
          </w:p>
          <w:p w14:paraId="3A30A3B9" w14:textId="77777777" w:rsidR="00950007" w:rsidRDefault="00950007">
            <w:pPr>
              <w:ind w:left="1" w:hanging="3"/>
              <w:rPr>
                <w:sz w:val="28"/>
                <w:szCs w:val="28"/>
              </w:rPr>
            </w:pPr>
          </w:p>
          <w:p w14:paraId="7705CB64" w14:textId="77777777" w:rsidR="00950007" w:rsidRDefault="00950007">
            <w:pPr>
              <w:ind w:left="1" w:hanging="3"/>
              <w:rPr>
                <w:sz w:val="28"/>
                <w:szCs w:val="28"/>
              </w:rPr>
            </w:pPr>
          </w:p>
          <w:p w14:paraId="3458BDB4" w14:textId="77777777" w:rsidR="00950007" w:rsidRDefault="00950007">
            <w:pPr>
              <w:ind w:left="1" w:hanging="3"/>
              <w:rPr>
                <w:sz w:val="28"/>
                <w:szCs w:val="28"/>
              </w:rPr>
            </w:pPr>
          </w:p>
          <w:p w14:paraId="4B727E54" w14:textId="77777777" w:rsidR="00950007" w:rsidRDefault="00950007">
            <w:pPr>
              <w:ind w:left="1" w:hanging="3"/>
              <w:rPr>
                <w:sz w:val="28"/>
                <w:szCs w:val="28"/>
              </w:rPr>
            </w:pPr>
          </w:p>
          <w:p w14:paraId="0265317D" w14:textId="77777777" w:rsidR="00950007" w:rsidRDefault="00950007">
            <w:pPr>
              <w:ind w:left="1" w:hanging="3"/>
              <w:rPr>
                <w:sz w:val="28"/>
                <w:szCs w:val="28"/>
              </w:rPr>
            </w:pPr>
          </w:p>
          <w:p w14:paraId="7F283B22" w14:textId="77777777" w:rsidR="00950007" w:rsidRDefault="00950007">
            <w:pPr>
              <w:ind w:left="1" w:hanging="3"/>
              <w:rPr>
                <w:sz w:val="28"/>
                <w:szCs w:val="28"/>
              </w:rPr>
            </w:pPr>
          </w:p>
          <w:p w14:paraId="4571866F" w14:textId="77777777" w:rsidR="00950007" w:rsidRDefault="00950007">
            <w:pPr>
              <w:ind w:left="1" w:hanging="3"/>
              <w:rPr>
                <w:sz w:val="28"/>
                <w:szCs w:val="28"/>
              </w:rPr>
            </w:pPr>
          </w:p>
          <w:p w14:paraId="2F3F1D47" w14:textId="77777777" w:rsidR="00950007" w:rsidRDefault="00950007">
            <w:pPr>
              <w:ind w:left="1" w:hanging="3"/>
              <w:rPr>
                <w:sz w:val="28"/>
                <w:szCs w:val="28"/>
              </w:rPr>
            </w:pPr>
          </w:p>
          <w:p w14:paraId="2352F52D" w14:textId="77777777" w:rsidR="00950007" w:rsidRDefault="00950007">
            <w:pPr>
              <w:ind w:left="1" w:hanging="3"/>
              <w:rPr>
                <w:sz w:val="28"/>
                <w:szCs w:val="28"/>
              </w:rPr>
            </w:pPr>
          </w:p>
          <w:p w14:paraId="409484A8" w14:textId="77777777" w:rsidR="00950007" w:rsidRDefault="00950007">
            <w:pPr>
              <w:ind w:left="1" w:hanging="3"/>
              <w:rPr>
                <w:sz w:val="28"/>
                <w:szCs w:val="28"/>
              </w:rPr>
            </w:pPr>
          </w:p>
          <w:p w14:paraId="1CB1FB8C" w14:textId="77777777" w:rsidR="00950007" w:rsidRDefault="00950007">
            <w:pPr>
              <w:ind w:left="1" w:hanging="3"/>
              <w:rPr>
                <w:sz w:val="28"/>
                <w:szCs w:val="28"/>
              </w:rPr>
            </w:pPr>
          </w:p>
          <w:p w14:paraId="730BED84" w14:textId="77777777" w:rsidR="00950007" w:rsidRDefault="00950007">
            <w:pPr>
              <w:ind w:left="1" w:hanging="3"/>
              <w:rPr>
                <w:sz w:val="28"/>
                <w:szCs w:val="28"/>
              </w:rPr>
            </w:pPr>
          </w:p>
          <w:p w14:paraId="2BA3E1FB" w14:textId="77777777" w:rsidR="00950007" w:rsidRDefault="00950007">
            <w:pPr>
              <w:ind w:left="1" w:hanging="3"/>
              <w:rPr>
                <w:sz w:val="28"/>
                <w:szCs w:val="28"/>
              </w:rPr>
            </w:pPr>
          </w:p>
          <w:p w14:paraId="49212BEE" w14:textId="77777777" w:rsidR="00950007" w:rsidRDefault="00950007">
            <w:pPr>
              <w:ind w:left="1" w:hanging="3"/>
              <w:rPr>
                <w:sz w:val="28"/>
                <w:szCs w:val="28"/>
              </w:rPr>
            </w:pPr>
          </w:p>
          <w:p w14:paraId="189F29D2" w14:textId="77777777" w:rsidR="00950007" w:rsidRDefault="00950007">
            <w:pPr>
              <w:ind w:left="1" w:hanging="3"/>
              <w:rPr>
                <w:sz w:val="28"/>
                <w:szCs w:val="28"/>
              </w:rPr>
            </w:pPr>
          </w:p>
          <w:p w14:paraId="2D142765" w14:textId="77777777" w:rsidR="00950007" w:rsidRDefault="00950007">
            <w:pPr>
              <w:ind w:left="1" w:hanging="3"/>
              <w:rPr>
                <w:sz w:val="28"/>
                <w:szCs w:val="28"/>
              </w:rPr>
            </w:pPr>
          </w:p>
          <w:p w14:paraId="793819D1" w14:textId="77777777" w:rsidR="00950007" w:rsidRDefault="00950007">
            <w:pPr>
              <w:ind w:left="1" w:hanging="3"/>
              <w:rPr>
                <w:sz w:val="28"/>
                <w:szCs w:val="28"/>
              </w:rPr>
            </w:pPr>
          </w:p>
          <w:p w14:paraId="784355BE" w14:textId="77777777" w:rsidR="00950007" w:rsidRDefault="00950007">
            <w:pPr>
              <w:ind w:left="1" w:hanging="3"/>
              <w:rPr>
                <w:sz w:val="28"/>
                <w:szCs w:val="28"/>
              </w:rPr>
            </w:pPr>
          </w:p>
          <w:p w14:paraId="4A3D4CBD" w14:textId="77777777" w:rsidR="00950007" w:rsidRDefault="00950007">
            <w:pPr>
              <w:ind w:left="1" w:hanging="3"/>
              <w:rPr>
                <w:sz w:val="28"/>
                <w:szCs w:val="28"/>
              </w:rPr>
            </w:pPr>
          </w:p>
          <w:p w14:paraId="2CB5CC19" w14:textId="77777777" w:rsidR="00950007" w:rsidRDefault="00950007">
            <w:pPr>
              <w:ind w:left="1" w:hanging="3"/>
              <w:rPr>
                <w:sz w:val="28"/>
                <w:szCs w:val="28"/>
              </w:rPr>
            </w:pPr>
          </w:p>
        </w:tc>
      </w:tr>
      <w:tr w:rsidR="00950007" w14:paraId="3C9F0971" w14:textId="77777777">
        <w:trPr>
          <w:trPrChange w:id="18" w:author="LENOVO DN" w:date="2025-05-05T09:45:00Z" w16du:dateUtc="2025-05-05T02:45:00Z">
            <w:trPr>
              <w:gridBefore w:val="1"/>
            </w:trPr>
          </w:trPrChange>
        </w:trPr>
        <w:tc>
          <w:tcPr>
            <w:tcW w:w="648" w:type="dxa"/>
            <w:tcBorders>
              <w:top w:val="single" w:sz="4" w:space="0" w:color="000000"/>
              <w:left w:val="single" w:sz="4" w:space="0" w:color="000000"/>
              <w:bottom w:val="single" w:sz="4" w:space="0" w:color="000000"/>
              <w:right w:val="single" w:sz="4" w:space="0" w:color="000000"/>
            </w:tcBorders>
            <w:tcPrChange w:id="19" w:author="LENOVO DN" w:date="2025-05-05T09:45:00Z" w16du:dateUtc="2025-05-05T02:45:00Z">
              <w:tcPr>
                <w:tcW w:w="648" w:type="dxa"/>
                <w:gridSpan w:val="2"/>
                <w:tcBorders>
                  <w:top w:val="single" w:sz="4" w:space="0" w:color="000000"/>
                  <w:left w:val="single" w:sz="4" w:space="0" w:color="000000"/>
                  <w:bottom w:val="single" w:sz="4" w:space="0" w:color="000000"/>
                  <w:right w:val="single" w:sz="4" w:space="0" w:color="000000"/>
                </w:tcBorders>
              </w:tcPr>
            </w:tcPrChange>
          </w:tcPr>
          <w:p w14:paraId="6A495420" w14:textId="77777777" w:rsidR="00950007" w:rsidRDefault="00000000">
            <w:pPr>
              <w:ind w:left="1" w:hanging="3"/>
              <w:rPr>
                <w:sz w:val="28"/>
                <w:szCs w:val="28"/>
              </w:rPr>
            </w:pPr>
            <w:r>
              <w:rPr>
                <w:sz w:val="28"/>
                <w:szCs w:val="28"/>
              </w:rPr>
              <w:t>2</w:t>
            </w:r>
          </w:p>
        </w:tc>
        <w:tc>
          <w:tcPr>
            <w:tcW w:w="1489" w:type="dxa"/>
            <w:tcBorders>
              <w:top w:val="single" w:sz="4" w:space="0" w:color="000000"/>
              <w:left w:val="single" w:sz="4" w:space="0" w:color="000000"/>
              <w:bottom w:val="single" w:sz="4" w:space="0" w:color="000000"/>
              <w:right w:val="single" w:sz="4" w:space="0" w:color="000000"/>
            </w:tcBorders>
            <w:tcPrChange w:id="20" w:author="LENOVO DN" w:date="2025-05-05T09:45:00Z" w16du:dateUtc="2025-05-05T02:45:00Z">
              <w:tcPr>
                <w:tcW w:w="1489" w:type="dxa"/>
                <w:gridSpan w:val="2"/>
                <w:tcBorders>
                  <w:top w:val="single" w:sz="4" w:space="0" w:color="000000"/>
                  <w:left w:val="single" w:sz="4" w:space="0" w:color="000000"/>
                  <w:bottom w:val="single" w:sz="4" w:space="0" w:color="000000"/>
                  <w:right w:val="single" w:sz="4" w:space="0" w:color="000000"/>
                </w:tcBorders>
              </w:tcPr>
            </w:tcPrChange>
          </w:tcPr>
          <w:p w14:paraId="1A2D2FD6" w14:textId="77777777" w:rsidR="00950007" w:rsidRDefault="00000000">
            <w:pPr>
              <w:ind w:left="1" w:hanging="3"/>
              <w:rPr>
                <w:sz w:val="28"/>
                <w:szCs w:val="28"/>
              </w:rPr>
            </w:pPr>
            <w:r>
              <w:rPr>
                <w:b/>
                <w:i/>
                <w:sz w:val="28"/>
                <w:szCs w:val="28"/>
              </w:rPr>
              <w:t xml:space="preserve"> </w:t>
            </w:r>
            <w:r>
              <w:rPr>
                <w:b/>
                <w:sz w:val="28"/>
                <w:szCs w:val="28"/>
              </w:rPr>
              <w:t>Vệ sinh</w:t>
            </w:r>
            <w:r>
              <w:rPr>
                <w:sz w:val="28"/>
                <w:szCs w:val="28"/>
              </w:rPr>
              <w:t xml:space="preserve"> </w:t>
            </w:r>
          </w:p>
          <w:p w14:paraId="5290E0E9" w14:textId="77777777" w:rsidR="00950007" w:rsidRDefault="00000000">
            <w:pPr>
              <w:ind w:left="1" w:hanging="3"/>
              <w:rPr>
                <w:sz w:val="28"/>
                <w:szCs w:val="28"/>
              </w:rPr>
            </w:pPr>
            <w:r>
              <w:rPr>
                <w:sz w:val="28"/>
                <w:szCs w:val="28"/>
              </w:rPr>
              <w:t>* Vệ sinh cá nhân trẻ</w:t>
            </w:r>
          </w:p>
          <w:p w14:paraId="1B111F04" w14:textId="77777777" w:rsidR="00950007" w:rsidRDefault="00950007">
            <w:pPr>
              <w:ind w:left="1" w:hanging="3"/>
              <w:rPr>
                <w:sz w:val="28"/>
                <w:szCs w:val="28"/>
              </w:rPr>
            </w:pPr>
          </w:p>
          <w:p w14:paraId="7ADFA428" w14:textId="77777777" w:rsidR="00950007" w:rsidRDefault="00950007">
            <w:pPr>
              <w:ind w:left="1" w:hanging="3"/>
              <w:rPr>
                <w:sz w:val="28"/>
                <w:szCs w:val="28"/>
              </w:rPr>
            </w:pPr>
          </w:p>
          <w:p w14:paraId="70A98C36" w14:textId="77777777" w:rsidR="00950007" w:rsidRDefault="00950007">
            <w:pPr>
              <w:ind w:left="1" w:hanging="3"/>
              <w:rPr>
                <w:sz w:val="28"/>
                <w:szCs w:val="28"/>
              </w:rPr>
            </w:pPr>
          </w:p>
          <w:p w14:paraId="3374F339" w14:textId="77777777" w:rsidR="00950007" w:rsidRDefault="00950007">
            <w:pPr>
              <w:ind w:left="1" w:hanging="3"/>
              <w:rPr>
                <w:sz w:val="28"/>
                <w:szCs w:val="28"/>
              </w:rPr>
            </w:pPr>
          </w:p>
          <w:p w14:paraId="28A39212" w14:textId="77777777" w:rsidR="00950007" w:rsidRDefault="00950007">
            <w:pPr>
              <w:ind w:left="1" w:hanging="3"/>
              <w:rPr>
                <w:sz w:val="28"/>
                <w:szCs w:val="28"/>
              </w:rPr>
            </w:pPr>
          </w:p>
          <w:p w14:paraId="26279781" w14:textId="77777777" w:rsidR="00950007" w:rsidRDefault="00950007">
            <w:pPr>
              <w:ind w:left="1" w:hanging="3"/>
              <w:rPr>
                <w:sz w:val="28"/>
                <w:szCs w:val="28"/>
              </w:rPr>
            </w:pPr>
          </w:p>
          <w:p w14:paraId="57EBF6F8" w14:textId="77777777" w:rsidR="00950007" w:rsidRDefault="00950007">
            <w:pPr>
              <w:ind w:left="1" w:hanging="3"/>
              <w:rPr>
                <w:sz w:val="28"/>
                <w:szCs w:val="28"/>
              </w:rPr>
            </w:pPr>
          </w:p>
          <w:p w14:paraId="126E7066" w14:textId="77777777" w:rsidR="00950007" w:rsidRDefault="00950007">
            <w:pPr>
              <w:ind w:left="1" w:hanging="3"/>
              <w:rPr>
                <w:sz w:val="28"/>
                <w:szCs w:val="28"/>
              </w:rPr>
            </w:pPr>
          </w:p>
          <w:p w14:paraId="31DAA68A" w14:textId="77777777" w:rsidR="00950007" w:rsidRDefault="00950007">
            <w:pPr>
              <w:ind w:left="1" w:hanging="3"/>
              <w:rPr>
                <w:sz w:val="28"/>
                <w:szCs w:val="28"/>
              </w:rPr>
            </w:pPr>
          </w:p>
          <w:p w14:paraId="2C33B96D" w14:textId="77777777" w:rsidR="00950007" w:rsidRDefault="00950007">
            <w:pPr>
              <w:ind w:left="1" w:hanging="3"/>
              <w:rPr>
                <w:sz w:val="28"/>
                <w:szCs w:val="28"/>
              </w:rPr>
            </w:pPr>
          </w:p>
          <w:p w14:paraId="575D5467" w14:textId="77777777" w:rsidR="00950007" w:rsidRDefault="00950007">
            <w:pPr>
              <w:ind w:left="1" w:hanging="3"/>
              <w:rPr>
                <w:sz w:val="28"/>
                <w:szCs w:val="28"/>
              </w:rPr>
            </w:pPr>
          </w:p>
          <w:p w14:paraId="327BCA09" w14:textId="77777777" w:rsidR="00950007" w:rsidRDefault="00950007">
            <w:pPr>
              <w:ind w:left="1" w:hanging="3"/>
              <w:rPr>
                <w:sz w:val="28"/>
                <w:szCs w:val="28"/>
              </w:rPr>
            </w:pPr>
          </w:p>
          <w:p w14:paraId="52029435" w14:textId="77777777" w:rsidR="00950007" w:rsidRDefault="00950007">
            <w:pPr>
              <w:ind w:left="1" w:hanging="3"/>
              <w:rPr>
                <w:sz w:val="28"/>
                <w:szCs w:val="28"/>
              </w:rPr>
            </w:pPr>
          </w:p>
          <w:p w14:paraId="47FCA665" w14:textId="77777777" w:rsidR="00950007" w:rsidRDefault="00950007">
            <w:pPr>
              <w:ind w:left="1" w:hanging="3"/>
              <w:rPr>
                <w:sz w:val="28"/>
                <w:szCs w:val="28"/>
              </w:rPr>
            </w:pPr>
          </w:p>
          <w:p w14:paraId="4288552C" w14:textId="77777777" w:rsidR="00950007" w:rsidRDefault="00000000">
            <w:pPr>
              <w:ind w:left="1" w:hanging="3"/>
              <w:rPr>
                <w:sz w:val="28"/>
                <w:szCs w:val="28"/>
              </w:rPr>
            </w:pPr>
            <w:r>
              <w:rPr>
                <w:sz w:val="28"/>
                <w:szCs w:val="28"/>
              </w:rPr>
              <w:t>- Vệ sinh cá nhân cô</w:t>
            </w:r>
          </w:p>
          <w:p w14:paraId="033842B8" w14:textId="77777777" w:rsidR="00950007" w:rsidRDefault="00950007">
            <w:pPr>
              <w:ind w:left="1" w:hanging="3"/>
              <w:rPr>
                <w:sz w:val="28"/>
                <w:szCs w:val="28"/>
              </w:rPr>
            </w:pPr>
          </w:p>
          <w:p w14:paraId="20643622" w14:textId="77777777" w:rsidR="00950007" w:rsidRDefault="00950007">
            <w:pPr>
              <w:ind w:left="1" w:hanging="3"/>
              <w:rPr>
                <w:sz w:val="28"/>
                <w:szCs w:val="28"/>
              </w:rPr>
            </w:pPr>
          </w:p>
          <w:p w14:paraId="3F7D6D0D" w14:textId="77777777" w:rsidR="00950007" w:rsidRDefault="00950007">
            <w:pPr>
              <w:ind w:left="1" w:hanging="3"/>
              <w:rPr>
                <w:sz w:val="28"/>
                <w:szCs w:val="28"/>
              </w:rPr>
            </w:pPr>
          </w:p>
          <w:p w14:paraId="49CD6D21" w14:textId="77777777" w:rsidR="00950007" w:rsidRDefault="00950007">
            <w:pPr>
              <w:ind w:left="1" w:right="-108" w:hanging="3"/>
              <w:rPr>
                <w:sz w:val="28"/>
                <w:szCs w:val="28"/>
              </w:rPr>
            </w:pPr>
          </w:p>
          <w:p w14:paraId="68E069EC" w14:textId="77777777" w:rsidR="00950007" w:rsidRDefault="00950007">
            <w:pPr>
              <w:ind w:left="1" w:right="-108" w:hanging="3"/>
              <w:rPr>
                <w:sz w:val="28"/>
                <w:szCs w:val="28"/>
              </w:rPr>
            </w:pPr>
          </w:p>
          <w:p w14:paraId="044C61E6" w14:textId="77777777" w:rsidR="00950007" w:rsidRDefault="00950007">
            <w:pPr>
              <w:ind w:left="1" w:right="-108" w:hanging="3"/>
              <w:rPr>
                <w:sz w:val="28"/>
                <w:szCs w:val="28"/>
              </w:rPr>
            </w:pPr>
          </w:p>
          <w:p w14:paraId="01545BE5" w14:textId="77777777" w:rsidR="00950007" w:rsidRDefault="00950007">
            <w:pPr>
              <w:ind w:left="1" w:right="-108" w:hanging="3"/>
              <w:rPr>
                <w:sz w:val="28"/>
                <w:szCs w:val="28"/>
              </w:rPr>
            </w:pPr>
          </w:p>
          <w:p w14:paraId="1C562188" w14:textId="77777777" w:rsidR="00950007" w:rsidRDefault="00950007">
            <w:pPr>
              <w:ind w:left="1" w:right="-108" w:hanging="3"/>
              <w:rPr>
                <w:sz w:val="28"/>
                <w:szCs w:val="28"/>
              </w:rPr>
            </w:pPr>
          </w:p>
          <w:p w14:paraId="2F5120DF" w14:textId="77777777" w:rsidR="00950007" w:rsidRDefault="00950007">
            <w:pPr>
              <w:ind w:left="1" w:right="-108" w:hanging="3"/>
              <w:rPr>
                <w:sz w:val="28"/>
                <w:szCs w:val="28"/>
              </w:rPr>
            </w:pPr>
          </w:p>
          <w:p w14:paraId="5666CE69" w14:textId="77777777" w:rsidR="00950007" w:rsidRDefault="00950007">
            <w:pPr>
              <w:ind w:left="1" w:right="-108" w:hanging="3"/>
              <w:rPr>
                <w:sz w:val="28"/>
                <w:szCs w:val="28"/>
              </w:rPr>
            </w:pPr>
          </w:p>
          <w:p w14:paraId="4109679A" w14:textId="77777777" w:rsidR="00950007" w:rsidRDefault="00000000">
            <w:pPr>
              <w:ind w:left="1" w:right="-108" w:hanging="3"/>
              <w:rPr>
                <w:sz w:val="28"/>
                <w:szCs w:val="28"/>
              </w:rPr>
            </w:pPr>
            <w:r>
              <w:rPr>
                <w:sz w:val="28"/>
                <w:szCs w:val="28"/>
              </w:rPr>
              <w:t>* Vệ sinh môi trường</w:t>
            </w:r>
          </w:p>
          <w:p w14:paraId="20D84BD3" w14:textId="77777777" w:rsidR="00950007" w:rsidRDefault="00950007">
            <w:pPr>
              <w:ind w:left="1" w:hanging="3"/>
              <w:rPr>
                <w:sz w:val="28"/>
                <w:szCs w:val="28"/>
              </w:rPr>
            </w:pPr>
          </w:p>
          <w:p w14:paraId="24E19F11" w14:textId="77777777" w:rsidR="00950007" w:rsidRDefault="00950007">
            <w:pPr>
              <w:ind w:left="1" w:hanging="3"/>
              <w:rPr>
                <w:sz w:val="28"/>
                <w:szCs w:val="28"/>
              </w:rPr>
            </w:pPr>
          </w:p>
          <w:p w14:paraId="7EA0189A" w14:textId="77777777" w:rsidR="00950007" w:rsidRDefault="00950007">
            <w:pPr>
              <w:ind w:left="1" w:hanging="3"/>
              <w:rPr>
                <w:sz w:val="28"/>
                <w:szCs w:val="28"/>
              </w:rPr>
            </w:pPr>
          </w:p>
          <w:p w14:paraId="5EDCCC72" w14:textId="77777777" w:rsidR="00950007" w:rsidRDefault="00950007">
            <w:pPr>
              <w:ind w:left="1" w:hanging="3"/>
              <w:rPr>
                <w:sz w:val="28"/>
                <w:szCs w:val="28"/>
              </w:rPr>
            </w:pPr>
          </w:p>
          <w:p w14:paraId="579C1F08" w14:textId="77777777" w:rsidR="00950007" w:rsidRDefault="00950007">
            <w:pPr>
              <w:ind w:left="1" w:hanging="3"/>
              <w:rPr>
                <w:sz w:val="28"/>
                <w:szCs w:val="28"/>
              </w:rPr>
            </w:pPr>
          </w:p>
          <w:p w14:paraId="1B5F6C25" w14:textId="77777777" w:rsidR="00950007" w:rsidRDefault="00950007">
            <w:pPr>
              <w:ind w:left="1" w:hanging="3"/>
              <w:rPr>
                <w:sz w:val="28"/>
                <w:szCs w:val="28"/>
              </w:rPr>
            </w:pPr>
          </w:p>
          <w:p w14:paraId="36C4930C" w14:textId="77777777" w:rsidR="00950007" w:rsidRDefault="00950007">
            <w:pPr>
              <w:ind w:left="1" w:hanging="3"/>
              <w:rPr>
                <w:sz w:val="28"/>
                <w:szCs w:val="28"/>
              </w:rPr>
            </w:pPr>
          </w:p>
          <w:p w14:paraId="2E49F167" w14:textId="77777777" w:rsidR="00950007" w:rsidRDefault="00950007">
            <w:pPr>
              <w:ind w:left="1" w:hanging="3"/>
              <w:rPr>
                <w:sz w:val="28"/>
                <w:szCs w:val="28"/>
              </w:rPr>
            </w:pPr>
          </w:p>
          <w:p w14:paraId="65BEBF2D" w14:textId="77777777" w:rsidR="00950007" w:rsidRDefault="00950007">
            <w:pPr>
              <w:ind w:left="1" w:hanging="3"/>
              <w:rPr>
                <w:sz w:val="28"/>
                <w:szCs w:val="28"/>
              </w:rPr>
            </w:pPr>
          </w:p>
          <w:p w14:paraId="61B91B7B" w14:textId="77777777" w:rsidR="00950007" w:rsidRDefault="00000000">
            <w:pPr>
              <w:ind w:left="1" w:hanging="3"/>
              <w:rPr>
                <w:sz w:val="28"/>
                <w:szCs w:val="28"/>
              </w:rPr>
            </w:pPr>
            <w:r>
              <w:rPr>
                <w:sz w:val="28"/>
                <w:szCs w:val="28"/>
              </w:rPr>
              <w:t>- Vệ sinh</w:t>
            </w:r>
          </w:p>
          <w:p w14:paraId="15601A5F" w14:textId="77777777" w:rsidR="00950007" w:rsidRDefault="00000000">
            <w:pPr>
              <w:ind w:left="1" w:hanging="3"/>
              <w:rPr>
                <w:sz w:val="28"/>
                <w:szCs w:val="28"/>
              </w:rPr>
            </w:pPr>
            <w:r>
              <w:rPr>
                <w:sz w:val="28"/>
                <w:szCs w:val="28"/>
              </w:rPr>
              <w:t xml:space="preserve"> ĐD, ĐC</w:t>
            </w:r>
          </w:p>
          <w:p w14:paraId="22E07C70" w14:textId="77777777" w:rsidR="00950007" w:rsidRDefault="00950007">
            <w:pPr>
              <w:ind w:left="1" w:hanging="3"/>
              <w:rPr>
                <w:sz w:val="28"/>
                <w:szCs w:val="28"/>
              </w:rPr>
            </w:pPr>
          </w:p>
          <w:p w14:paraId="1912AAEF" w14:textId="77777777" w:rsidR="00950007" w:rsidRDefault="00950007">
            <w:pPr>
              <w:ind w:left="1" w:hanging="3"/>
              <w:rPr>
                <w:sz w:val="28"/>
                <w:szCs w:val="28"/>
              </w:rPr>
            </w:pPr>
          </w:p>
          <w:p w14:paraId="7C3448EB" w14:textId="77777777" w:rsidR="00950007" w:rsidRDefault="00950007">
            <w:pPr>
              <w:ind w:left="1" w:right="-108" w:hanging="3"/>
              <w:rPr>
                <w:sz w:val="28"/>
                <w:szCs w:val="28"/>
              </w:rPr>
            </w:pPr>
          </w:p>
          <w:p w14:paraId="7CDE651D" w14:textId="77777777" w:rsidR="00950007" w:rsidRDefault="00950007">
            <w:pPr>
              <w:ind w:left="1" w:right="-108" w:hanging="3"/>
              <w:rPr>
                <w:sz w:val="28"/>
                <w:szCs w:val="28"/>
              </w:rPr>
            </w:pPr>
          </w:p>
          <w:p w14:paraId="7ADA1293" w14:textId="77777777" w:rsidR="00950007" w:rsidRDefault="00950007">
            <w:pPr>
              <w:ind w:left="1" w:right="-108" w:hanging="3"/>
              <w:rPr>
                <w:sz w:val="28"/>
                <w:szCs w:val="28"/>
              </w:rPr>
            </w:pPr>
          </w:p>
          <w:p w14:paraId="1B079A26" w14:textId="77777777" w:rsidR="00950007" w:rsidRDefault="00950007">
            <w:pPr>
              <w:ind w:left="1" w:right="-108" w:hanging="3"/>
              <w:rPr>
                <w:sz w:val="28"/>
                <w:szCs w:val="28"/>
              </w:rPr>
            </w:pPr>
          </w:p>
          <w:p w14:paraId="0DB16A51" w14:textId="77777777" w:rsidR="00950007" w:rsidRDefault="00950007">
            <w:pPr>
              <w:ind w:left="1" w:right="-108" w:hanging="3"/>
              <w:rPr>
                <w:sz w:val="28"/>
                <w:szCs w:val="28"/>
              </w:rPr>
            </w:pPr>
          </w:p>
          <w:p w14:paraId="6A4855FA" w14:textId="77777777" w:rsidR="00950007" w:rsidRDefault="00950007">
            <w:pPr>
              <w:ind w:left="1" w:right="-108" w:hanging="3"/>
              <w:rPr>
                <w:sz w:val="28"/>
                <w:szCs w:val="28"/>
              </w:rPr>
            </w:pPr>
          </w:p>
          <w:p w14:paraId="74174CA1" w14:textId="77777777" w:rsidR="00950007" w:rsidRDefault="00950007">
            <w:pPr>
              <w:ind w:left="1" w:right="-108" w:hanging="3"/>
              <w:rPr>
                <w:sz w:val="28"/>
                <w:szCs w:val="28"/>
              </w:rPr>
            </w:pPr>
          </w:p>
          <w:p w14:paraId="3CE3C382" w14:textId="77777777" w:rsidR="00950007" w:rsidRDefault="00000000">
            <w:pPr>
              <w:ind w:left="1" w:right="-108" w:hanging="3"/>
              <w:rPr>
                <w:sz w:val="28"/>
                <w:szCs w:val="28"/>
              </w:rPr>
            </w:pPr>
            <w:r>
              <w:rPr>
                <w:sz w:val="28"/>
                <w:szCs w:val="28"/>
              </w:rPr>
              <w:t>- Vệ sinh nhóm lớp</w:t>
            </w:r>
          </w:p>
          <w:p w14:paraId="08D0385C" w14:textId="77777777" w:rsidR="00950007" w:rsidRDefault="00950007">
            <w:pPr>
              <w:ind w:left="1" w:right="-108" w:hanging="3"/>
              <w:rPr>
                <w:sz w:val="28"/>
                <w:szCs w:val="28"/>
              </w:rPr>
            </w:pPr>
          </w:p>
          <w:p w14:paraId="370EC4A4" w14:textId="77777777" w:rsidR="00950007" w:rsidRDefault="00950007">
            <w:pPr>
              <w:ind w:left="1" w:right="-108" w:hanging="3"/>
              <w:rPr>
                <w:sz w:val="28"/>
                <w:szCs w:val="28"/>
              </w:rPr>
            </w:pPr>
          </w:p>
          <w:p w14:paraId="4C9A894A" w14:textId="77777777" w:rsidR="00950007" w:rsidRDefault="00950007">
            <w:pPr>
              <w:ind w:left="1" w:right="-108" w:hanging="3"/>
              <w:rPr>
                <w:sz w:val="28"/>
                <w:szCs w:val="28"/>
              </w:rPr>
            </w:pPr>
          </w:p>
          <w:p w14:paraId="5F91C12F" w14:textId="77777777" w:rsidR="00950007" w:rsidRDefault="00950007">
            <w:pPr>
              <w:ind w:left="1" w:right="-108" w:hanging="3"/>
              <w:rPr>
                <w:sz w:val="28"/>
                <w:szCs w:val="28"/>
              </w:rPr>
            </w:pPr>
          </w:p>
          <w:p w14:paraId="75AD1817" w14:textId="77777777" w:rsidR="00950007" w:rsidRDefault="00950007">
            <w:pPr>
              <w:ind w:left="1" w:right="-108" w:hanging="3"/>
              <w:rPr>
                <w:sz w:val="28"/>
                <w:szCs w:val="28"/>
              </w:rPr>
            </w:pPr>
          </w:p>
          <w:p w14:paraId="0C821967" w14:textId="77777777" w:rsidR="00950007" w:rsidRDefault="00950007">
            <w:pPr>
              <w:ind w:left="1" w:right="-108" w:hanging="3"/>
              <w:rPr>
                <w:sz w:val="28"/>
                <w:szCs w:val="28"/>
              </w:rPr>
            </w:pPr>
          </w:p>
          <w:p w14:paraId="76153F62" w14:textId="77777777" w:rsidR="00950007" w:rsidRDefault="00950007">
            <w:pPr>
              <w:ind w:left="1" w:right="-108" w:hanging="3"/>
              <w:rPr>
                <w:sz w:val="28"/>
                <w:szCs w:val="28"/>
              </w:rPr>
            </w:pPr>
          </w:p>
          <w:p w14:paraId="282D90EF" w14:textId="77777777" w:rsidR="00950007" w:rsidRDefault="00950007">
            <w:pPr>
              <w:ind w:left="1" w:right="-108" w:hanging="3"/>
              <w:rPr>
                <w:sz w:val="28"/>
                <w:szCs w:val="28"/>
              </w:rPr>
            </w:pPr>
          </w:p>
          <w:p w14:paraId="771DDDE3" w14:textId="77777777" w:rsidR="00950007" w:rsidRDefault="00950007">
            <w:pPr>
              <w:ind w:left="1" w:right="-108" w:hanging="3"/>
              <w:rPr>
                <w:sz w:val="28"/>
                <w:szCs w:val="28"/>
              </w:rPr>
            </w:pPr>
          </w:p>
          <w:p w14:paraId="4FD64F17" w14:textId="77777777" w:rsidR="00950007" w:rsidRDefault="00950007">
            <w:pPr>
              <w:ind w:left="1" w:right="-108" w:hanging="3"/>
              <w:rPr>
                <w:sz w:val="28"/>
                <w:szCs w:val="28"/>
              </w:rPr>
            </w:pPr>
          </w:p>
          <w:p w14:paraId="6BA5087C" w14:textId="77777777" w:rsidR="00950007" w:rsidRDefault="00950007">
            <w:pPr>
              <w:ind w:left="1" w:right="-108" w:hanging="3"/>
              <w:rPr>
                <w:sz w:val="28"/>
                <w:szCs w:val="28"/>
              </w:rPr>
            </w:pPr>
          </w:p>
          <w:p w14:paraId="354362CD" w14:textId="77777777" w:rsidR="00950007" w:rsidRDefault="00950007">
            <w:pPr>
              <w:ind w:left="1" w:right="-108" w:hanging="3"/>
              <w:rPr>
                <w:sz w:val="28"/>
                <w:szCs w:val="28"/>
              </w:rPr>
            </w:pPr>
          </w:p>
          <w:p w14:paraId="75321FB9" w14:textId="77777777" w:rsidR="00950007" w:rsidRDefault="00950007">
            <w:pPr>
              <w:ind w:left="1" w:right="-108" w:hanging="3"/>
              <w:rPr>
                <w:sz w:val="28"/>
                <w:szCs w:val="28"/>
              </w:rPr>
            </w:pPr>
          </w:p>
          <w:p w14:paraId="1EF7E077" w14:textId="77777777" w:rsidR="00950007" w:rsidRDefault="00950007">
            <w:pPr>
              <w:ind w:left="1" w:right="-108" w:hanging="3"/>
              <w:rPr>
                <w:sz w:val="28"/>
                <w:szCs w:val="28"/>
              </w:rPr>
            </w:pPr>
          </w:p>
          <w:p w14:paraId="266AEA35" w14:textId="77777777" w:rsidR="00950007" w:rsidRDefault="00950007">
            <w:pPr>
              <w:ind w:left="1" w:right="-108" w:hanging="3"/>
              <w:rPr>
                <w:sz w:val="28"/>
                <w:szCs w:val="28"/>
              </w:rPr>
            </w:pPr>
          </w:p>
          <w:p w14:paraId="6EA7B6D6" w14:textId="77777777" w:rsidR="00950007" w:rsidRDefault="00000000">
            <w:pPr>
              <w:ind w:left="1" w:right="-108" w:hanging="3"/>
              <w:rPr>
                <w:sz w:val="28"/>
                <w:szCs w:val="28"/>
              </w:rPr>
            </w:pPr>
            <w:r>
              <w:rPr>
                <w:b/>
                <w:sz w:val="28"/>
                <w:szCs w:val="28"/>
              </w:rPr>
              <w:t>-</w:t>
            </w:r>
            <w:r>
              <w:rPr>
                <w:sz w:val="28"/>
                <w:szCs w:val="28"/>
              </w:rPr>
              <w:t xml:space="preserve"> Xử lý rác, nước thải, nguồn nước.</w:t>
            </w:r>
          </w:p>
          <w:p w14:paraId="331E29CD" w14:textId="77777777" w:rsidR="00950007" w:rsidRDefault="00950007">
            <w:pPr>
              <w:ind w:left="1" w:hanging="3"/>
              <w:rPr>
                <w:sz w:val="28"/>
                <w:szCs w:val="28"/>
              </w:rPr>
            </w:pPr>
          </w:p>
          <w:p w14:paraId="27367344" w14:textId="77777777" w:rsidR="00950007" w:rsidRDefault="00950007">
            <w:pPr>
              <w:ind w:left="1" w:hanging="3"/>
              <w:rPr>
                <w:sz w:val="28"/>
                <w:szCs w:val="28"/>
              </w:rPr>
            </w:pPr>
          </w:p>
          <w:p w14:paraId="6EF0D0B7" w14:textId="77777777" w:rsidR="00950007" w:rsidRDefault="00950007">
            <w:pPr>
              <w:ind w:left="1" w:hanging="3"/>
              <w:rPr>
                <w:sz w:val="28"/>
                <w:szCs w:val="28"/>
              </w:rPr>
            </w:pPr>
          </w:p>
          <w:p w14:paraId="2783F498" w14:textId="77777777" w:rsidR="00950007" w:rsidRDefault="00950007">
            <w:pPr>
              <w:ind w:left="1" w:hanging="3"/>
              <w:rPr>
                <w:sz w:val="28"/>
                <w:szCs w:val="28"/>
              </w:rPr>
            </w:pPr>
          </w:p>
          <w:p w14:paraId="0C4B254B" w14:textId="77777777" w:rsidR="00950007" w:rsidRDefault="00950007">
            <w:pPr>
              <w:ind w:left="1" w:hanging="3"/>
              <w:rPr>
                <w:sz w:val="28"/>
                <w:szCs w:val="28"/>
              </w:rPr>
            </w:pPr>
          </w:p>
          <w:p w14:paraId="39E258F5" w14:textId="77777777" w:rsidR="00950007" w:rsidRDefault="00950007">
            <w:pPr>
              <w:ind w:left="1" w:hanging="3"/>
              <w:rPr>
                <w:sz w:val="28"/>
                <w:szCs w:val="28"/>
              </w:rPr>
            </w:pPr>
          </w:p>
        </w:tc>
        <w:tc>
          <w:tcPr>
            <w:tcW w:w="2699" w:type="dxa"/>
            <w:tcBorders>
              <w:top w:val="single" w:sz="4" w:space="0" w:color="000000"/>
              <w:left w:val="single" w:sz="4" w:space="0" w:color="000000"/>
              <w:bottom w:val="single" w:sz="4" w:space="0" w:color="000000"/>
              <w:right w:val="single" w:sz="4" w:space="0" w:color="000000"/>
            </w:tcBorders>
            <w:tcPrChange w:id="21" w:author="LENOVO DN" w:date="2025-05-05T09:45:00Z" w16du:dateUtc="2025-05-05T02:45:00Z">
              <w:tcPr>
                <w:tcW w:w="2699" w:type="dxa"/>
                <w:gridSpan w:val="2"/>
                <w:tcBorders>
                  <w:top w:val="single" w:sz="4" w:space="0" w:color="000000"/>
                  <w:left w:val="single" w:sz="4" w:space="0" w:color="000000"/>
                  <w:bottom w:val="single" w:sz="4" w:space="0" w:color="000000"/>
                  <w:right w:val="single" w:sz="4" w:space="0" w:color="000000"/>
                </w:tcBorders>
              </w:tcPr>
            </w:tcPrChange>
          </w:tcPr>
          <w:p w14:paraId="3B7B7703" w14:textId="77777777" w:rsidR="00950007" w:rsidRDefault="00000000">
            <w:pPr>
              <w:ind w:left="1" w:hanging="3"/>
              <w:rPr>
                <w:sz w:val="28"/>
                <w:szCs w:val="28"/>
              </w:rPr>
            </w:pPr>
            <w:r>
              <w:rPr>
                <w:sz w:val="28"/>
                <w:szCs w:val="28"/>
              </w:rPr>
              <w:lastRenderedPageBreak/>
              <w:t>- Đảm bảo đồ dùng cá nhân trẻ đầy đủ có ký hiệu riêng biệt.</w:t>
            </w:r>
          </w:p>
          <w:p w14:paraId="0A9176EC" w14:textId="77777777" w:rsidR="00950007" w:rsidRDefault="00000000">
            <w:pPr>
              <w:ind w:left="1" w:hanging="3"/>
              <w:rPr>
                <w:sz w:val="28"/>
                <w:szCs w:val="28"/>
              </w:rPr>
            </w:pPr>
            <w:r>
              <w:rPr>
                <w:sz w:val="28"/>
                <w:szCs w:val="28"/>
              </w:rPr>
              <w:t>- Biết rửa tay, mặt khi bẩn và sau khi đi vệ sinh rửa tay bằng xà phòng.</w:t>
            </w:r>
          </w:p>
          <w:p w14:paraId="098C047E" w14:textId="77777777" w:rsidR="00950007" w:rsidRDefault="00000000">
            <w:pPr>
              <w:ind w:left="1" w:hanging="3"/>
              <w:rPr>
                <w:sz w:val="28"/>
                <w:szCs w:val="28"/>
              </w:rPr>
            </w:pPr>
            <w:r>
              <w:rPr>
                <w:sz w:val="28"/>
                <w:szCs w:val="28"/>
              </w:rPr>
              <w:t xml:space="preserve">- Kem đánh răng và bót đánh răng đầy đủ cho trẻ </w:t>
            </w:r>
          </w:p>
          <w:p w14:paraId="5B95178F" w14:textId="77777777" w:rsidR="00950007" w:rsidRDefault="00000000">
            <w:pPr>
              <w:ind w:left="1" w:hanging="3"/>
              <w:rPr>
                <w:sz w:val="28"/>
                <w:szCs w:val="28"/>
              </w:rPr>
            </w:pPr>
            <w:r>
              <w:rPr>
                <w:sz w:val="28"/>
                <w:szCs w:val="28"/>
              </w:rPr>
              <w:t>- Vệ sinh răng miệng cho trẻ</w:t>
            </w:r>
          </w:p>
          <w:p w14:paraId="01B5B53A" w14:textId="77777777" w:rsidR="00950007" w:rsidRDefault="00000000">
            <w:pPr>
              <w:ind w:left="1" w:hanging="3"/>
              <w:rPr>
                <w:sz w:val="28"/>
                <w:szCs w:val="28"/>
              </w:rPr>
            </w:pPr>
            <w:r>
              <w:rPr>
                <w:sz w:val="28"/>
                <w:szCs w:val="28"/>
              </w:rPr>
              <w:t>- VS quần áo dày dép</w:t>
            </w:r>
          </w:p>
          <w:p w14:paraId="32F6113E" w14:textId="77777777" w:rsidR="00950007" w:rsidRDefault="00000000">
            <w:pPr>
              <w:ind w:left="1" w:hanging="3"/>
              <w:rPr>
                <w:sz w:val="28"/>
                <w:szCs w:val="28"/>
              </w:rPr>
            </w:pPr>
            <w:r>
              <w:rPr>
                <w:sz w:val="28"/>
                <w:szCs w:val="28"/>
              </w:rPr>
              <w:t>- Luyện cho trẻ có thói quen VS đại tiểu tiện đúng nơi quy định.</w:t>
            </w:r>
          </w:p>
          <w:p w14:paraId="25004095" w14:textId="77777777" w:rsidR="00950007" w:rsidRDefault="00000000">
            <w:pPr>
              <w:ind w:left="1" w:hanging="3"/>
              <w:rPr>
                <w:sz w:val="28"/>
                <w:szCs w:val="28"/>
              </w:rPr>
            </w:pPr>
            <w:r>
              <w:rPr>
                <w:sz w:val="28"/>
                <w:szCs w:val="28"/>
              </w:rPr>
              <w:t xml:space="preserve">- Cô ăn mặc gọn gàng, sạch sẽ, lịch sự phù hợp với thời tiết. </w:t>
            </w:r>
          </w:p>
          <w:p w14:paraId="15BA626F" w14:textId="77777777" w:rsidR="00950007" w:rsidRDefault="00000000">
            <w:pPr>
              <w:ind w:left="1" w:hanging="3"/>
              <w:rPr>
                <w:sz w:val="28"/>
                <w:szCs w:val="28"/>
              </w:rPr>
            </w:pPr>
            <w:r>
              <w:rPr>
                <w:sz w:val="28"/>
                <w:szCs w:val="28"/>
              </w:rPr>
              <w:t xml:space="preserve">- Có sức khoẻ tốt </w:t>
            </w:r>
          </w:p>
          <w:p w14:paraId="2A5EE8AF" w14:textId="77777777" w:rsidR="00950007" w:rsidRDefault="00000000">
            <w:pPr>
              <w:ind w:left="1" w:hanging="3"/>
              <w:rPr>
                <w:sz w:val="28"/>
                <w:szCs w:val="28"/>
              </w:rPr>
            </w:pPr>
            <w:r>
              <w:rPr>
                <w:sz w:val="28"/>
                <w:szCs w:val="28"/>
              </w:rPr>
              <w:t>- VS da, tóc, móng tay, áo quần, đồ dùng cá nhân.</w:t>
            </w:r>
          </w:p>
          <w:p w14:paraId="1611496F" w14:textId="77777777" w:rsidR="00950007" w:rsidRDefault="00000000">
            <w:pPr>
              <w:ind w:left="1" w:hanging="3"/>
              <w:rPr>
                <w:sz w:val="28"/>
                <w:szCs w:val="28"/>
              </w:rPr>
            </w:pPr>
            <w:r>
              <w:rPr>
                <w:sz w:val="28"/>
                <w:szCs w:val="28"/>
              </w:rPr>
              <w:t>- VS răng miệng</w:t>
            </w:r>
          </w:p>
          <w:p w14:paraId="303AE238" w14:textId="77777777" w:rsidR="00950007" w:rsidRDefault="00000000">
            <w:pPr>
              <w:ind w:left="1" w:hanging="3"/>
              <w:rPr>
                <w:sz w:val="28"/>
                <w:szCs w:val="28"/>
              </w:rPr>
            </w:pPr>
            <w:r>
              <w:rPr>
                <w:sz w:val="28"/>
                <w:szCs w:val="28"/>
              </w:rPr>
              <w:t>- Cô phải gương mẫu về mọi mặt</w:t>
            </w:r>
          </w:p>
          <w:p w14:paraId="5E054F57" w14:textId="77777777" w:rsidR="00950007" w:rsidRDefault="00950007">
            <w:pPr>
              <w:ind w:left="1" w:hanging="3"/>
              <w:rPr>
                <w:sz w:val="28"/>
                <w:szCs w:val="28"/>
              </w:rPr>
            </w:pPr>
          </w:p>
          <w:p w14:paraId="0CC1A403" w14:textId="77777777" w:rsidR="00950007" w:rsidRDefault="00950007">
            <w:pPr>
              <w:ind w:left="1" w:hanging="3"/>
              <w:rPr>
                <w:sz w:val="28"/>
                <w:szCs w:val="28"/>
              </w:rPr>
            </w:pPr>
          </w:p>
          <w:p w14:paraId="7BBDADAD" w14:textId="77777777" w:rsidR="00950007" w:rsidRDefault="00000000">
            <w:pPr>
              <w:ind w:left="1" w:hanging="3"/>
              <w:rPr>
                <w:sz w:val="28"/>
                <w:szCs w:val="28"/>
              </w:rPr>
            </w:pPr>
            <w:r>
              <w:rPr>
                <w:sz w:val="28"/>
                <w:szCs w:val="28"/>
              </w:rPr>
              <w:t>- Trẻ có ý thức vệ sinh môi trường sạch sẽ.</w:t>
            </w:r>
          </w:p>
          <w:p w14:paraId="36BCB498" w14:textId="77777777" w:rsidR="00950007" w:rsidRDefault="00000000">
            <w:pPr>
              <w:ind w:left="1" w:hanging="3"/>
              <w:rPr>
                <w:sz w:val="28"/>
                <w:szCs w:val="28"/>
              </w:rPr>
            </w:pPr>
            <w:r>
              <w:rPr>
                <w:sz w:val="28"/>
                <w:szCs w:val="28"/>
              </w:rPr>
              <w:lastRenderedPageBreak/>
              <w:t>- Biết bỏ rác vào đúng nơi quy định.</w:t>
            </w:r>
          </w:p>
          <w:p w14:paraId="0068F0AE" w14:textId="77777777" w:rsidR="00950007" w:rsidRDefault="00000000">
            <w:pPr>
              <w:ind w:left="1" w:hanging="3"/>
              <w:rPr>
                <w:sz w:val="28"/>
                <w:szCs w:val="28"/>
              </w:rPr>
            </w:pPr>
            <w:r>
              <w:rPr>
                <w:sz w:val="28"/>
                <w:szCs w:val="28"/>
              </w:rPr>
              <w:t>- Trẻ biết  đi vệ sinh đúng nơi quy định.</w:t>
            </w:r>
          </w:p>
          <w:p w14:paraId="54E6054C" w14:textId="77777777" w:rsidR="00950007" w:rsidRDefault="00950007">
            <w:pPr>
              <w:ind w:left="1" w:hanging="3"/>
              <w:rPr>
                <w:sz w:val="28"/>
                <w:szCs w:val="28"/>
              </w:rPr>
            </w:pPr>
          </w:p>
          <w:p w14:paraId="17661665" w14:textId="77777777" w:rsidR="00950007" w:rsidRDefault="00950007">
            <w:pPr>
              <w:ind w:left="1" w:hanging="3"/>
              <w:rPr>
                <w:sz w:val="28"/>
                <w:szCs w:val="28"/>
              </w:rPr>
            </w:pPr>
          </w:p>
          <w:p w14:paraId="4275E421" w14:textId="77777777" w:rsidR="00950007" w:rsidRDefault="00950007">
            <w:pPr>
              <w:ind w:left="1" w:hanging="3"/>
              <w:rPr>
                <w:sz w:val="28"/>
                <w:szCs w:val="28"/>
              </w:rPr>
            </w:pPr>
          </w:p>
          <w:p w14:paraId="3FBD8BBF" w14:textId="77777777" w:rsidR="00950007" w:rsidRDefault="00950007">
            <w:pPr>
              <w:ind w:left="1" w:hanging="3"/>
              <w:rPr>
                <w:sz w:val="28"/>
                <w:szCs w:val="28"/>
              </w:rPr>
            </w:pPr>
          </w:p>
          <w:p w14:paraId="65A6FC58" w14:textId="77777777" w:rsidR="00950007" w:rsidRDefault="00000000">
            <w:pPr>
              <w:ind w:left="1" w:hanging="3"/>
              <w:rPr>
                <w:sz w:val="28"/>
                <w:szCs w:val="28"/>
              </w:rPr>
            </w:pPr>
            <w:r>
              <w:rPr>
                <w:sz w:val="28"/>
                <w:szCs w:val="28"/>
              </w:rPr>
              <w:t>- Vệ sinh đồ dùng, đồ chơi hàng ngay,tuần phơi khô ráo.</w:t>
            </w:r>
          </w:p>
          <w:p w14:paraId="522BB3A1" w14:textId="77777777" w:rsidR="00950007" w:rsidRDefault="00000000">
            <w:pPr>
              <w:ind w:left="1" w:hanging="3"/>
              <w:rPr>
                <w:sz w:val="28"/>
                <w:szCs w:val="28"/>
              </w:rPr>
            </w:pPr>
            <w:r>
              <w:rPr>
                <w:sz w:val="28"/>
                <w:szCs w:val="28"/>
              </w:rPr>
              <w:t>- Tập cho trẻ thói quen nề nếp lấy cất đồ dùng, đồ chơi nhẹ nhàng đúng nơi quy định</w:t>
            </w:r>
          </w:p>
          <w:p w14:paraId="71970466" w14:textId="77777777" w:rsidR="00950007" w:rsidRDefault="00000000">
            <w:pPr>
              <w:ind w:left="1" w:hanging="3"/>
              <w:rPr>
                <w:sz w:val="28"/>
                <w:szCs w:val="28"/>
              </w:rPr>
            </w:pPr>
            <w:r>
              <w:rPr>
                <w:sz w:val="28"/>
                <w:szCs w:val="28"/>
              </w:rPr>
              <w:t xml:space="preserve">- Giữ gìn đồ dùng,đồ chơi </w:t>
            </w:r>
          </w:p>
          <w:p w14:paraId="49909FE3" w14:textId="77777777" w:rsidR="00950007" w:rsidRDefault="00950007">
            <w:pPr>
              <w:ind w:left="1" w:hanging="3"/>
              <w:rPr>
                <w:sz w:val="28"/>
                <w:szCs w:val="28"/>
              </w:rPr>
            </w:pPr>
          </w:p>
          <w:p w14:paraId="4C52916B" w14:textId="77777777" w:rsidR="00950007" w:rsidRDefault="00000000">
            <w:pPr>
              <w:ind w:left="1" w:hanging="3"/>
              <w:rPr>
                <w:sz w:val="28"/>
                <w:szCs w:val="28"/>
              </w:rPr>
            </w:pPr>
            <w:r>
              <w:rPr>
                <w:sz w:val="28"/>
                <w:szCs w:val="28"/>
              </w:rPr>
              <w:t xml:space="preserve">- Phòng nhóm nền nhà phẳng, sạch sẽ, khô ráo, đủ ánh sáng </w:t>
            </w:r>
          </w:p>
          <w:p w14:paraId="16A19A6D" w14:textId="77777777" w:rsidR="00950007" w:rsidRDefault="00000000">
            <w:pPr>
              <w:ind w:left="1" w:hanging="3"/>
              <w:rPr>
                <w:sz w:val="28"/>
                <w:szCs w:val="28"/>
              </w:rPr>
            </w:pPr>
            <w:r>
              <w:rPr>
                <w:sz w:val="28"/>
                <w:szCs w:val="28"/>
              </w:rPr>
              <w:t>- Phòng nhóm, đồ dùng đồ chơi sạch sẽ.</w:t>
            </w:r>
          </w:p>
          <w:p w14:paraId="50AE184B" w14:textId="77777777" w:rsidR="00950007" w:rsidRDefault="00000000">
            <w:pPr>
              <w:ind w:left="1" w:hanging="3"/>
              <w:rPr>
                <w:sz w:val="28"/>
                <w:szCs w:val="28"/>
              </w:rPr>
            </w:pPr>
            <w:r>
              <w:rPr>
                <w:sz w:val="28"/>
                <w:szCs w:val="28"/>
              </w:rPr>
              <w:t>- Tập cho trẻ biết nhặt rác, bỏ vỏ vào thùng rác, cất đồ dùng cá nhân,đồ chơi của lớp đúng nơi quy định.</w:t>
            </w:r>
          </w:p>
          <w:p w14:paraId="41E6E723" w14:textId="77777777" w:rsidR="00950007" w:rsidRDefault="00000000">
            <w:pPr>
              <w:ind w:left="1" w:hanging="3"/>
              <w:rPr>
                <w:sz w:val="28"/>
                <w:szCs w:val="28"/>
              </w:rPr>
            </w:pPr>
            <w:r>
              <w:rPr>
                <w:sz w:val="28"/>
                <w:szCs w:val="28"/>
              </w:rPr>
              <w:t>- Vệ sinh sân trường, xung quanh lớp học.</w:t>
            </w:r>
          </w:p>
          <w:p w14:paraId="523E0726" w14:textId="77777777" w:rsidR="00950007" w:rsidRDefault="00000000">
            <w:pPr>
              <w:ind w:left="1" w:hanging="3"/>
              <w:rPr>
                <w:sz w:val="28"/>
                <w:szCs w:val="28"/>
              </w:rPr>
            </w:pPr>
            <w:r>
              <w:rPr>
                <w:sz w:val="28"/>
                <w:szCs w:val="28"/>
              </w:rPr>
              <w:t xml:space="preserve">- Tạo môi trường cây xanh bóng mát ở sân trường, </w:t>
            </w:r>
          </w:p>
          <w:p w14:paraId="30A52A0D" w14:textId="77777777" w:rsidR="00950007" w:rsidRDefault="00950007">
            <w:pPr>
              <w:ind w:left="1" w:hanging="3"/>
              <w:rPr>
                <w:sz w:val="28"/>
                <w:szCs w:val="28"/>
              </w:rPr>
            </w:pPr>
          </w:p>
          <w:p w14:paraId="4B4B081E" w14:textId="77777777" w:rsidR="00950007" w:rsidRDefault="00950007">
            <w:pPr>
              <w:ind w:left="1" w:hanging="3"/>
              <w:rPr>
                <w:sz w:val="28"/>
                <w:szCs w:val="28"/>
              </w:rPr>
            </w:pPr>
          </w:p>
          <w:p w14:paraId="1883471C" w14:textId="77777777" w:rsidR="00950007" w:rsidRDefault="00000000">
            <w:pPr>
              <w:ind w:left="1" w:hanging="3"/>
              <w:rPr>
                <w:sz w:val="28"/>
                <w:szCs w:val="28"/>
              </w:rPr>
            </w:pPr>
            <w:r>
              <w:rPr>
                <w:sz w:val="28"/>
                <w:szCs w:val="28"/>
              </w:rPr>
              <w:t>- xử lý rác thải, nước thải.</w:t>
            </w:r>
          </w:p>
          <w:p w14:paraId="7F4BB956" w14:textId="77777777" w:rsidR="00950007" w:rsidRDefault="00000000">
            <w:pPr>
              <w:ind w:left="1" w:hanging="3"/>
              <w:rPr>
                <w:sz w:val="28"/>
                <w:szCs w:val="28"/>
              </w:rPr>
            </w:pPr>
            <w:r>
              <w:rPr>
                <w:sz w:val="28"/>
                <w:szCs w:val="28"/>
              </w:rPr>
              <w:t>- Xây dựng hệ thống cung cấp nước sạch, đảm bảo nước sạch cho trẻ dùng hàng ngày .</w:t>
            </w:r>
          </w:p>
          <w:p w14:paraId="171212FA" w14:textId="77777777" w:rsidR="00950007" w:rsidRDefault="00000000">
            <w:pPr>
              <w:ind w:left="1" w:hanging="3"/>
              <w:rPr>
                <w:sz w:val="28"/>
                <w:szCs w:val="28"/>
              </w:rPr>
            </w:pPr>
            <w:r>
              <w:rPr>
                <w:sz w:val="28"/>
                <w:szCs w:val="28"/>
              </w:rPr>
              <w:lastRenderedPageBreak/>
              <w:t xml:space="preserve"> - Có đủ nước sạch, đổ dùng cho trẻ thực hiện vệ sinh.</w:t>
            </w:r>
          </w:p>
        </w:tc>
        <w:tc>
          <w:tcPr>
            <w:tcW w:w="3329" w:type="dxa"/>
            <w:tcBorders>
              <w:top w:val="single" w:sz="4" w:space="0" w:color="000000"/>
              <w:left w:val="single" w:sz="4" w:space="0" w:color="000000"/>
              <w:bottom w:val="single" w:sz="4" w:space="0" w:color="000000"/>
              <w:right w:val="single" w:sz="4" w:space="0" w:color="000000"/>
            </w:tcBorders>
            <w:tcPrChange w:id="22" w:author="LENOVO DN" w:date="2025-05-05T09:45:00Z" w16du:dateUtc="2025-05-05T02:45:00Z">
              <w:tcPr>
                <w:tcW w:w="3329" w:type="dxa"/>
                <w:gridSpan w:val="2"/>
                <w:tcBorders>
                  <w:top w:val="single" w:sz="4" w:space="0" w:color="000000"/>
                  <w:left w:val="single" w:sz="4" w:space="0" w:color="000000"/>
                  <w:bottom w:val="single" w:sz="4" w:space="0" w:color="000000"/>
                  <w:right w:val="single" w:sz="4" w:space="0" w:color="000000"/>
                </w:tcBorders>
              </w:tcPr>
            </w:tcPrChange>
          </w:tcPr>
          <w:p w14:paraId="2B6EC8AE" w14:textId="77777777" w:rsidR="00950007" w:rsidRDefault="00000000">
            <w:pPr>
              <w:ind w:left="1" w:hanging="3"/>
              <w:rPr>
                <w:sz w:val="28"/>
                <w:szCs w:val="28"/>
              </w:rPr>
            </w:pPr>
            <w:r>
              <w:rPr>
                <w:sz w:val="28"/>
                <w:szCs w:val="28"/>
              </w:rPr>
              <w:lastRenderedPageBreak/>
              <w:t>- Mỗi trẻ có 1 khăn mặt riêng có ký hiệu.</w:t>
            </w:r>
          </w:p>
          <w:p w14:paraId="5415761B" w14:textId="77777777" w:rsidR="00950007" w:rsidRDefault="00000000">
            <w:pPr>
              <w:ind w:left="1" w:hanging="3"/>
              <w:rPr>
                <w:sz w:val="28"/>
                <w:szCs w:val="28"/>
              </w:rPr>
            </w:pPr>
            <w:r>
              <w:rPr>
                <w:sz w:val="28"/>
                <w:szCs w:val="28"/>
              </w:rPr>
              <w:t>- Trẻ rửa tay dưới vòi nước sạch có xà phòng.</w:t>
            </w:r>
          </w:p>
          <w:p w14:paraId="5660BACE" w14:textId="77777777" w:rsidR="00950007" w:rsidRDefault="00000000">
            <w:pPr>
              <w:ind w:left="1" w:hanging="3"/>
              <w:rPr>
                <w:sz w:val="28"/>
                <w:szCs w:val="28"/>
              </w:rPr>
            </w:pPr>
            <w:r>
              <w:rPr>
                <w:sz w:val="28"/>
                <w:szCs w:val="28"/>
              </w:rPr>
              <w:t xml:space="preserve">- Kem đánh răng và bót đánh răng đầy đủ cho trẻ </w:t>
            </w:r>
          </w:p>
          <w:p w14:paraId="57EB583C" w14:textId="77777777" w:rsidR="00950007" w:rsidRDefault="00000000">
            <w:pPr>
              <w:ind w:left="1" w:hanging="3"/>
              <w:rPr>
                <w:sz w:val="28"/>
                <w:szCs w:val="28"/>
              </w:rPr>
            </w:pPr>
            <w:r>
              <w:rPr>
                <w:sz w:val="28"/>
                <w:szCs w:val="28"/>
              </w:rPr>
              <w:t xml:space="preserve">- Quần áo, dép sạch sẽ thoáng mát </w:t>
            </w:r>
          </w:p>
          <w:p w14:paraId="7AA4E91C" w14:textId="77777777" w:rsidR="00950007" w:rsidRDefault="00000000">
            <w:pPr>
              <w:ind w:left="1" w:hanging="3"/>
              <w:rPr>
                <w:sz w:val="28"/>
                <w:szCs w:val="28"/>
              </w:rPr>
            </w:pPr>
            <w:r>
              <w:rPr>
                <w:sz w:val="28"/>
                <w:szCs w:val="28"/>
              </w:rPr>
              <w:t>- Rửa tay sạch bằng xà phòng và nước sạch trước khi cho trẻ ăn hoặc tiếp xúc với thức ăn, sau khi đi vệ sinh. Sau khi làm vệ sinh cho trẻ quét rác lau nhà.</w:t>
            </w:r>
          </w:p>
          <w:p w14:paraId="238FC5EB" w14:textId="77777777" w:rsidR="00950007" w:rsidRDefault="00950007">
            <w:pPr>
              <w:ind w:left="1" w:hanging="3"/>
              <w:rPr>
                <w:sz w:val="28"/>
                <w:szCs w:val="28"/>
              </w:rPr>
            </w:pPr>
          </w:p>
          <w:p w14:paraId="5DA88DD4" w14:textId="77777777" w:rsidR="00950007" w:rsidRDefault="00950007">
            <w:pPr>
              <w:ind w:left="1" w:hanging="3"/>
              <w:rPr>
                <w:sz w:val="28"/>
                <w:szCs w:val="28"/>
              </w:rPr>
            </w:pPr>
          </w:p>
          <w:p w14:paraId="2655E678" w14:textId="77777777" w:rsidR="00950007" w:rsidRDefault="00950007">
            <w:pPr>
              <w:ind w:left="1" w:hanging="3"/>
              <w:rPr>
                <w:sz w:val="28"/>
                <w:szCs w:val="28"/>
              </w:rPr>
            </w:pPr>
          </w:p>
          <w:p w14:paraId="48774503" w14:textId="77777777" w:rsidR="00950007" w:rsidRDefault="00000000">
            <w:pPr>
              <w:ind w:left="1" w:hanging="3"/>
              <w:rPr>
                <w:sz w:val="28"/>
                <w:szCs w:val="28"/>
              </w:rPr>
            </w:pPr>
            <w:r>
              <w:rPr>
                <w:sz w:val="28"/>
                <w:szCs w:val="28"/>
              </w:rPr>
              <w:t>Cô giáo phải là một tấm gương cho trẻ noi theo mọi lúc mọi nơi</w:t>
            </w:r>
          </w:p>
          <w:p w14:paraId="229F5F81" w14:textId="77777777" w:rsidR="00950007" w:rsidRDefault="00000000">
            <w:pPr>
              <w:ind w:left="1" w:hanging="3"/>
              <w:rPr>
                <w:sz w:val="28"/>
                <w:szCs w:val="28"/>
              </w:rPr>
            </w:pPr>
            <w:r>
              <w:rPr>
                <w:sz w:val="28"/>
                <w:szCs w:val="28"/>
              </w:rPr>
              <w:t>- Quần áo gọn gàng, sạch sẽ.</w:t>
            </w:r>
          </w:p>
          <w:p w14:paraId="571FA26A" w14:textId="77777777" w:rsidR="00950007" w:rsidRDefault="00000000">
            <w:pPr>
              <w:ind w:left="1" w:hanging="3"/>
              <w:rPr>
                <w:sz w:val="28"/>
                <w:szCs w:val="28"/>
              </w:rPr>
            </w:pPr>
            <w:r>
              <w:rPr>
                <w:sz w:val="28"/>
                <w:szCs w:val="28"/>
              </w:rPr>
              <w:t>- Luôn giữ sạch VS  răng miệng.</w:t>
            </w:r>
          </w:p>
          <w:p w14:paraId="73A6B271" w14:textId="77777777" w:rsidR="00950007" w:rsidRDefault="00000000">
            <w:pPr>
              <w:ind w:left="1" w:hanging="3"/>
              <w:rPr>
                <w:sz w:val="28"/>
                <w:szCs w:val="28"/>
              </w:rPr>
            </w:pPr>
            <w:r>
              <w:rPr>
                <w:sz w:val="28"/>
                <w:szCs w:val="28"/>
              </w:rPr>
              <w:t>- Đeo khẩu trang khi chia thức ăn.</w:t>
            </w:r>
          </w:p>
          <w:p w14:paraId="5D189581" w14:textId="77777777" w:rsidR="00950007" w:rsidRDefault="00000000">
            <w:pPr>
              <w:ind w:left="1" w:hanging="3"/>
              <w:rPr>
                <w:sz w:val="28"/>
                <w:szCs w:val="28"/>
              </w:rPr>
            </w:pPr>
            <w:r>
              <w:rPr>
                <w:sz w:val="28"/>
                <w:szCs w:val="28"/>
              </w:rPr>
              <w:t>- Không sử dụng chung đồ dùng của trẻ</w:t>
            </w:r>
          </w:p>
          <w:p w14:paraId="132C6AD4" w14:textId="77777777" w:rsidR="00950007" w:rsidRDefault="00950007">
            <w:pPr>
              <w:ind w:left="1" w:hanging="3"/>
              <w:rPr>
                <w:sz w:val="28"/>
                <w:szCs w:val="28"/>
              </w:rPr>
            </w:pPr>
          </w:p>
          <w:p w14:paraId="2A0B0F40" w14:textId="77777777" w:rsidR="00950007" w:rsidRDefault="00000000">
            <w:pPr>
              <w:ind w:left="1" w:hanging="3"/>
              <w:rPr>
                <w:sz w:val="28"/>
                <w:szCs w:val="28"/>
              </w:rPr>
            </w:pPr>
            <w:r>
              <w:rPr>
                <w:sz w:val="28"/>
                <w:szCs w:val="28"/>
              </w:rPr>
              <w:t>- Giáo dục cho trẻ biết được ích lợi về việc giữ gìn bảo vệ môi trường.</w:t>
            </w:r>
          </w:p>
          <w:p w14:paraId="0554C1A0" w14:textId="77777777" w:rsidR="00950007" w:rsidRDefault="00000000">
            <w:pPr>
              <w:ind w:left="1" w:hanging="3"/>
              <w:rPr>
                <w:sz w:val="28"/>
                <w:szCs w:val="28"/>
              </w:rPr>
            </w:pPr>
            <w:r>
              <w:rPr>
                <w:sz w:val="28"/>
                <w:szCs w:val="28"/>
              </w:rPr>
              <w:lastRenderedPageBreak/>
              <w:t>Luôn nhắc nhở  trẻ biết nhặt rác bỏ vào sọt rác, biết lấy cất đồ dùng đồ chơi đúng nơi quy định</w:t>
            </w:r>
          </w:p>
          <w:p w14:paraId="1F94D385" w14:textId="77777777" w:rsidR="00950007" w:rsidRDefault="00000000">
            <w:pPr>
              <w:ind w:left="1" w:hanging="3"/>
              <w:rPr>
                <w:sz w:val="28"/>
                <w:szCs w:val="28"/>
              </w:rPr>
            </w:pPr>
            <w:r>
              <w:rPr>
                <w:sz w:val="28"/>
                <w:szCs w:val="28"/>
              </w:rPr>
              <w:t>- Lên lịch vệ sinh đồ dùng, đồ chơi định kỳ hàng tuần, ngày.</w:t>
            </w:r>
          </w:p>
          <w:p w14:paraId="2B83583B" w14:textId="77777777" w:rsidR="00950007" w:rsidRDefault="00950007">
            <w:pPr>
              <w:ind w:left="1" w:hanging="3"/>
              <w:rPr>
                <w:sz w:val="28"/>
                <w:szCs w:val="28"/>
              </w:rPr>
            </w:pPr>
          </w:p>
          <w:p w14:paraId="68DC8AC6" w14:textId="77777777" w:rsidR="00950007" w:rsidRDefault="00000000">
            <w:pPr>
              <w:ind w:left="1" w:hanging="3"/>
              <w:rPr>
                <w:sz w:val="28"/>
                <w:szCs w:val="28"/>
              </w:rPr>
            </w:pPr>
            <w:r>
              <w:rPr>
                <w:sz w:val="28"/>
                <w:szCs w:val="28"/>
              </w:rPr>
              <w:t>- Đồ dùng đồ chơi bằng nhựa gỗ tránh vỡ dễ chùi, rửa.</w:t>
            </w:r>
          </w:p>
          <w:p w14:paraId="6FC4C8BC" w14:textId="77777777" w:rsidR="00950007" w:rsidRDefault="00000000">
            <w:pPr>
              <w:ind w:left="1" w:hanging="3"/>
              <w:rPr>
                <w:sz w:val="28"/>
                <w:szCs w:val="28"/>
              </w:rPr>
            </w:pPr>
            <w:r>
              <w:rPr>
                <w:sz w:val="28"/>
                <w:szCs w:val="28"/>
              </w:rPr>
              <w:t>- Kê dọn sắp xếp đồ dùng đồ chơi gọn gàng, trẻ dễ nhìn, dễ lấy, dễ đi lại</w:t>
            </w:r>
          </w:p>
          <w:p w14:paraId="6B55C955" w14:textId="77777777" w:rsidR="00950007" w:rsidRDefault="00000000">
            <w:pPr>
              <w:ind w:left="1" w:hanging="3"/>
              <w:rPr>
                <w:sz w:val="28"/>
                <w:szCs w:val="28"/>
              </w:rPr>
            </w:pPr>
            <w:r>
              <w:rPr>
                <w:sz w:val="28"/>
                <w:szCs w:val="28"/>
              </w:rPr>
              <w:t>- Tập thói quen để dép ở nhà bên ngoài</w:t>
            </w:r>
          </w:p>
          <w:p w14:paraId="5519B797" w14:textId="77777777" w:rsidR="00950007" w:rsidRDefault="00950007">
            <w:pPr>
              <w:ind w:left="1" w:hanging="3"/>
              <w:rPr>
                <w:sz w:val="28"/>
                <w:szCs w:val="28"/>
              </w:rPr>
            </w:pPr>
          </w:p>
          <w:p w14:paraId="56A5037B" w14:textId="77777777" w:rsidR="00950007" w:rsidRDefault="00950007">
            <w:pPr>
              <w:ind w:left="1" w:hanging="3"/>
              <w:rPr>
                <w:sz w:val="28"/>
                <w:szCs w:val="28"/>
              </w:rPr>
            </w:pPr>
          </w:p>
          <w:p w14:paraId="1383678B" w14:textId="77777777" w:rsidR="00950007" w:rsidRDefault="00950007">
            <w:pPr>
              <w:ind w:left="1" w:hanging="3"/>
              <w:rPr>
                <w:sz w:val="28"/>
                <w:szCs w:val="28"/>
              </w:rPr>
            </w:pPr>
          </w:p>
          <w:p w14:paraId="3327FB84" w14:textId="77777777" w:rsidR="00950007" w:rsidRDefault="00000000">
            <w:pPr>
              <w:ind w:left="1" w:hanging="3"/>
              <w:rPr>
                <w:sz w:val="28"/>
                <w:szCs w:val="28"/>
              </w:rPr>
            </w:pPr>
            <w:r>
              <w:rPr>
                <w:sz w:val="28"/>
                <w:szCs w:val="28"/>
              </w:rPr>
              <w:t xml:space="preserve">- Lên lịch tổng vệ sinh phòng lớp hàng ngày sạch sẽ, </w:t>
            </w:r>
          </w:p>
          <w:p w14:paraId="1FE8BD63" w14:textId="77777777" w:rsidR="00950007" w:rsidRDefault="00000000">
            <w:pPr>
              <w:ind w:left="1" w:hanging="3"/>
              <w:rPr>
                <w:sz w:val="28"/>
                <w:szCs w:val="28"/>
              </w:rPr>
            </w:pPr>
            <w:r>
              <w:rPr>
                <w:sz w:val="28"/>
                <w:szCs w:val="28"/>
              </w:rPr>
              <w:t>lau dọn nhà vệ sinh hàng ngày sạch sẽ lau khô ráo không được để nhà vệ sinh hôi khai.</w:t>
            </w:r>
          </w:p>
          <w:p w14:paraId="3EB64EEA" w14:textId="77777777" w:rsidR="00950007" w:rsidRDefault="00000000">
            <w:pPr>
              <w:ind w:left="1" w:hanging="3"/>
              <w:rPr>
                <w:sz w:val="28"/>
                <w:szCs w:val="28"/>
              </w:rPr>
            </w:pPr>
            <w:r>
              <w:rPr>
                <w:sz w:val="28"/>
                <w:szCs w:val="28"/>
              </w:rPr>
              <w:t>- Tập thói quen để dép ở nhà bên ngoài</w:t>
            </w:r>
          </w:p>
          <w:p w14:paraId="72FE3993" w14:textId="77777777" w:rsidR="00950007" w:rsidRDefault="00000000">
            <w:pPr>
              <w:ind w:left="1" w:hanging="3"/>
              <w:rPr>
                <w:sz w:val="28"/>
                <w:szCs w:val="28"/>
              </w:rPr>
            </w:pPr>
            <w:r>
              <w:rPr>
                <w:sz w:val="28"/>
                <w:szCs w:val="28"/>
              </w:rPr>
              <w:t>- Thông thoáng phòng học trước đón trẻ, trước khi cho trẻ ngủ.</w:t>
            </w:r>
          </w:p>
          <w:p w14:paraId="1DF3C30D" w14:textId="77777777" w:rsidR="00950007" w:rsidRDefault="00000000">
            <w:pPr>
              <w:ind w:left="1" w:hanging="3"/>
              <w:rPr>
                <w:sz w:val="28"/>
                <w:szCs w:val="28"/>
              </w:rPr>
            </w:pPr>
            <w:r>
              <w:rPr>
                <w:sz w:val="28"/>
                <w:szCs w:val="28"/>
              </w:rPr>
              <w:t>- Vệ sinh sân trường, xung quanh lớp học.</w:t>
            </w:r>
          </w:p>
          <w:p w14:paraId="2B8E8CEF" w14:textId="77777777" w:rsidR="00950007" w:rsidRDefault="00000000">
            <w:pPr>
              <w:ind w:left="1" w:hanging="3"/>
              <w:rPr>
                <w:sz w:val="28"/>
                <w:szCs w:val="28"/>
              </w:rPr>
            </w:pPr>
            <w:r>
              <w:rPr>
                <w:sz w:val="28"/>
                <w:szCs w:val="28"/>
              </w:rPr>
              <w:t>- Tạo môi trường cây xanh bóng mát ở sân trường,</w:t>
            </w:r>
          </w:p>
          <w:p w14:paraId="16C1840B" w14:textId="77777777" w:rsidR="00950007" w:rsidRDefault="00950007">
            <w:pPr>
              <w:ind w:left="1" w:hanging="3"/>
              <w:rPr>
                <w:sz w:val="28"/>
                <w:szCs w:val="28"/>
              </w:rPr>
            </w:pPr>
          </w:p>
          <w:p w14:paraId="18F35DF5" w14:textId="77777777" w:rsidR="00950007" w:rsidRDefault="00000000">
            <w:pPr>
              <w:ind w:left="1" w:hanging="3"/>
              <w:rPr>
                <w:sz w:val="28"/>
                <w:szCs w:val="28"/>
              </w:rPr>
            </w:pPr>
            <w:r>
              <w:rPr>
                <w:sz w:val="28"/>
                <w:szCs w:val="28"/>
              </w:rPr>
              <w:t>-  xử lý rác thải, nước thải.</w:t>
            </w:r>
          </w:p>
          <w:p w14:paraId="4B68502D" w14:textId="77777777" w:rsidR="00950007" w:rsidRDefault="00000000">
            <w:pPr>
              <w:ind w:left="1" w:hanging="3"/>
              <w:rPr>
                <w:sz w:val="28"/>
                <w:szCs w:val="28"/>
              </w:rPr>
            </w:pPr>
            <w:r>
              <w:rPr>
                <w:sz w:val="28"/>
                <w:szCs w:val="28"/>
              </w:rPr>
              <w:t>Khơi thông cống rãnh, xử lý rác thải, nước thải</w:t>
            </w:r>
          </w:p>
          <w:p w14:paraId="7BD8B5D2" w14:textId="77777777" w:rsidR="00950007" w:rsidRDefault="00000000">
            <w:pPr>
              <w:ind w:left="1" w:hanging="3"/>
              <w:rPr>
                <w:sz w:val="28"/>
                <w:szCs w:val="28"/>
              </w:rPr>
            </w:pPr>
            <w:r>
              <w:rPr>
                <w:sz w:val="28"/>
                <w:szCs w:val="28"/>
              </w:rPr>
              <w:t>- Đảm bảo có đủ nước sạch, đồ dùng cho trẻ thực hiện VS</w:t>
            </w:r>
          </w:p>
          <w:p w14:paraId="43C43392" w14:textId="77777777" w:rsidR="00950007" w:rsidRDefault="00000000">
            <w:pPr>
              <w:ind w:left="1" w:hanging="3"/>
              <w:rPr>
                <w:sz w:val="28"/>
                <w:szCs w:val="28"/>
              </w:rPr>
            </w:pPr>
            <w:r>
              <w:rPr>
                <w:sz w:val="28"/>
                <w:szCs w:val="28"/>
              </w:rPr>
              <w:t>- Nhắc nhở trẻ biết tiết kiệm nước</w:t>
            </w:r>
          </w:p>
        </w:tc>
        <w:tc>
          <w:tcPr>
            <w:tcW w:w="2020" w:type="dxa"/>
            <w:tcBorders>
              <w:top w:val="single" w:sz="4" w:space="0" w:color="000000"/>
              <w:left w:val="single" w:sz="4" w:space="0" w:color="000000"/>
              <w:bottom w:val="single" w:sz="4" w:space="0" w:color="000000"/>
              <w:right w:val="single" w:sz="4" w:space="0" w:color="000000"/>
            </w:tcBorders>
            <w:tcPrChange w:id="23" w:author="LENOVO DN" w:date="2025-05-05T09:45:00Z" w16du:dateUtc="2025-05-05T02:45:00Z">
              <w:tcPr>
                <w:tcW w:w="2020" w:type="dxa"/>
                <w:gridSpan w:val="2"/>
                <w:tcBorders>
                  <w:top w:val="single" w:sz="4" w:space="0" w:color="000000"/>
                  <w:left w:val="single" w:sz="4" w:space="0" w:color="000000"/>
                  <w:bottom w:val="single" w:sz="4" w:space="0" w:color="000000"/>
                  <w:right w:val="single" w:sz="4" w:space="0" w:color="000000"/>
                </w:tcBorders>
              </w:tcPr>
            </w:tcPrChange>
          </w:tcPr>
          <w:p w14:paraId="58FB52A9" w14:textId="77777777" w:rsidR="00950007" w:rsidRDefault="00950007">
            <w:pPr>
              <w:ind w:left="1" w:hanging="3"/>
              <w:rPr>
                <w:sz w:val="28"/>
                <w:szCs w:val="28"/>
              </w:rPr>
            </w:pPr>
          </w:p>
        </w:tc>
      </w:tr>
      <w:tr w:rsidR="00950007" w14:paraId="7AB8C443" w14:textId="77777777">
        <w:trPr>
          <w:trPrChange w:id="24" w:author="LENOVO DN" w:date="2025-05-05T09:45:00Z" w16du:dateUtc="2025-05-05T02:45:00Z">
            <w:trPr>
              <w:gridBefore w:val="1"/>
            </w:trPr>
          </w:trPrChange>
        </w:trPr>
        <w:tc>
          <w:tcPr>
            <w:tcW w:w="648" w:type="dxa"/>
            <w:tcBorders>
              <w:top w:val="single" w:sz="4" w:space="0" w:color="000000"/>
              <w:left w:val="single" w:sz="4" w:space="0" w:color="000000"/>
              <w:bottom w:val="single" w:sz="4" w:space="0" w:color="000000"/>
              <w:right w:val="single" w:sz="4" w:space="0" w:color="000000"/>
            </w:tcBorders>
            <w:tcPrChange w:id="25" w:author="LENOVO DN" w:date="2025-05-05T09:45:00Z" w16du:dateUtc="2025-05-05T02:45:00Z">
              <w:tcPr>
                <w:tcW w:w="648" w:type="dxa"/>
                <w:gridSpan w:val="2"/>
                <w:tcBorders>
                  <w:top w:val="single" w:sz="4" w:space="0" w:color="000000"/>
                  <w:left w:val="single" w:sz="4" w:space="0" w:color="000000"/>
                  <w:bottom w:val="single" w:sz="4" w:space="0" w:color="000000"/>
                  <w:right w:val="single" w:sz="4" w:space="0" w:color="000000"/>
                </w:tcBorders>
              </w:tcPr>
            </w:tcPrChange>
          </w:tcPr>
          <w:p w14:paraId="3C3A0B0B" w14:textId="77777777" w:rsidR="00950007" w:rsidRDefault="00000000">
            <w:pPr>
              <w:ind w:left="1" w:hanging="3"/>
              <w:rPr>
                <w:sz w:val="28"/>
                <w:szCs w:val="28"/>
              </w:rPr>
            </w:pPr>
            <w:r>
              <w:rPr>
                <w:b/>
                <w:sz w:val="28"/>
                <w:szCs w:val="28"/>
              </w:rPr>
              <w:lastRenderedPageBreak/>
              <w:t>3</w:t>
            </w:r>
          </w:p>
        </w:tc>
        <w:tc>
          <w:tcPr>
            <w:tcW w:w="1489" w:type="dxa"/>
            <w:tcBorders>
              <w:top w:val="single" w:sz="4" w:space="0" w:color="000000"/>
              <w:left w:val="single" w:sz="4" w:space="0" w:color="000000"/>
              <w:bottom w:val="single" w:sz="4" w:space="0" w:color="000000"/>
              <w:right w:val="single" w:sz="4" w:space="0" w:color="000000"/>
            </w:tcBorders>
            <w:tcPrChange w:id="26" w:author="LENOVO DN" w:date="2025-05-05T09:45:00Z" w16du:dateUtc="2025-05-05T02:45:00Z">
              <w:tcPr>
                <w:tcW w:w="1489" w:type="dxa"/>
                <w:gridSpan w:val="2"/>
                <w:tcBorders>
                  <w:top w:val="single" w:sz="4" w:space="0" w:color="000000"/>
                  <w:left w:val="single" w:sz="4" w:space="0" w:color="000000"/>
                  <w:bottom w:val="single" w:sz="4" w:space="0" w:color="000000"/>
                  <w:right w:val="single" w:sz="4" w:space="0" w:color="000000"/>
                </w:tcBorders>
              </w:tcPr>
            </w:tcPrChange>
          </w:tcPr>
          <w:p w14:paraId="19C67A6B" w14:textId="77777777" w:rsidR="00950007" w:rsidRDefault="00000000">
            <w:pPr>
              <w:ind w:left="1" w:hanging="3"/>
              <w:rPr>
                <w:sz w:val="28"/>
                <w:szCs w:val="28"/>
              </w:rPr>
            </w:pPr>
            <w:r>
              <w:rPr>
                <w:b/>
                <w:sz w:val="28"/>
                <w:szCs w:val="28"/>
              </w:rPr>
              <w:t>*Chăm sóc sức khoẻ:</w:t>
            </w:r>
          </w:p>
          <w:p w14:paraId="6E53110B" w14:textId="77777777" w:rsidR="00950007" w:rsidRDefault="00000000">
            <w:pPr>
              <w:ind w:left="1" w:hanging="3"/>
              <w:rPr>
                <w:sz w:val="28"/>
                <w:szCs w:val="28"/>
              </w:rPr>
            </w:pPr>
            <w:r>
              <w:rPr>
                <w:sz w:val="28"/>
                <w:szCs w:val="28"/>
              </w:rPr>
              <w:t>- Cân trẻ suy dinh dưỡng</w:t>
            </w:r>
          </w:p>
          <w:p w14:paraId="03C1B95A" w14:textId="77777777" w:rsidR="00950007" w:rsidRDefault="00000000">
            <w:pPr>
              <w:ind w:left="1" w:hanging="3"/>
              <w:rPr>
                <w:sz w:val="28"/>
                <w:szCs w:val="28"/>
              </w:rPr>
            </w:pPr>
            <w:r>
              <w:rPr>
                <w:sz w:val="28"/>
                <w:szCs w:val="28"/>
              </w:rPr>
              <w:t>- Bảo vệ sức khoẻ cho trẻ.</w:t>
            </w:r>
          </w:p>
          <w:p w14:paraId="39F069F8" w14:textId="77777777" w:rsidR="00950007" w:rsidRDefault="00000000">
            <w:pPr>
              <w:ind w:left="1" w:hanging="3"/>
              <w:rPr>
                <w:sz w:val="28"/>
                <w:szCs w:val="28"/>
              </w:rPr>
            </w:pPr>
            <w:r>
              <w:rPr>
                <w:b/>
                <w:sz w:val="28"/>
                <w:szCs w:val="28"/>
              </w:rPr>
              <w:t>*Phòng bệnh:</w:t>
            </w:r>
          </w:p>
          <w:p w14:paraId="571E1261" w14:textId="77777777" w:rsidR="00950007" w:rsidRDefault="00000000">
            <w:pPr>
              <w:ind w:left="1" w:hanging="3"/>
              <w:rPr>
                <w:sz w:val="28"/>
                <w:szCs w:val="28"/>
              </w:rPr>
            </w:pPr>
            <w:r>
              <w:rPr>
                <w:sz w:val="28"/>
                <w:szCs w:val="28"/>
              </w:rPr>
              <w:t>- Tuyên truyền với phụ huynh phòng bệnh vi rút cô rô na, các bệnh mùa đông cho trẻ</w:t>
            </w:r>
          </w:p>
        </w:tc>
        <w:tc>
          <w:tcPr>
            <w:tcW w:w="2699" w:type="dxa"/>
            <w:tcBorders>
              <w:top w:val="single" w:sz="4" w:space="0" w:color="000000"/>
              <w:left w:val="single" w:sz="4" w:space="0" w:color="000000"/>
              <w:bottom w:val="single" w:sz="4" w:space="0" w:color="000000"/>
              <w:right w:val="single" w:sz="4" w:space="0" w:color="000000"/>
            </w:tcBorders>
            <w:tcPrChange w:id="27" w:author="LENOVO DN" w:date="2025-05-05T09:45:00Z" w16du:dateUtc="2025-05-05T02:45:00Z">
              <w:tcPr>
                <w:tcW w:w="2699" w:type="dxa"/>
                <w:gridSpan w:val="2"/>
                <w:tcBorders>
                  <w:top w:val="single" w:sz="4" w:space="0" w:color="000000"/>
                  <w:left w:val="single" w:sz="4" w:space="0" w:color="000000"/>
                  <w:bottom w:val="single" w:sz="4" w:space="0" w:color="000000"/>
                  <w:right w:val="single" w:sz="4" w:space="0" w:color="000000"/>
                </w:tcBorders>
              </w:tcPr>
            </w:tcPrChange>
          </w:tcPr>
          <w:p w14:paraId="37B3F16D" w14:textId="77777777" w:rsidR="00950007" w:rsidRDefault="00000000">
            <w:pPr>
              <w:ind w:left="1" w:hanging="3"/>
              <w:rPr>
                <w:sz w:val="28"/>
                <w:szCs w:val="28"/>
              </w:rPr>
            </w:pPr>
            <w:r>
              <w:rPr>
                <w:sz w:val="28"/>
                <w:szCs w:val="28"/>
              </w:rPr>
              <w:t>-  Trẻ bị suy dinh dưỡng  được cân đo theo dõi sức khoẻ trên biểu đồ tăng trưởng.</w:t>
            </w:r>
          </w:p>
          <w:p w14:paraId="0D41A271" w14:textId="77777777" w:rsidR="00950007" w:rsidRDefault="00000000">
            <w:pPr>
              <w:ind w:left="1" w:hanging="3"/>
              <w:rPr>
                <w:sz w:val="28"/>
                <w:szCs w:val="28"/>
              </w:rPr>
            </w:pPr>
            <w:r>
              <w:rPr>
                <w:sz w:val="28"/>
                <w:szCs w:val="28"/>
              </w:rPr>
              <w:t>- 100% trẻ được bảo vệ sức khoẻ</w:t>
            </w:r>
          </w:p>
          <w:p w14:paraId="2A01733D" w14:textId="77777777" w:rsidR="00950007" w:rsidRDefault="00950007">
            <w:pPr>
              <w:ind w:left="1" w:hanging="3"/>
              <w:rPr>
                <w:sz w:val="28"/>
                <w:szCs w:val="28"/>
              </w:rPr>
            </w:pPr>
          </w:p>
          <w:p w14:paraId="14AEA8C1" w14:textId="77777777" w:rsidR="00950007" w:rsidRDefault="00000000">
            <w:pPr>
              <w:ind w:left="1" w:hanging="3"/>
              <w:rPr>
                <w:sz w:val="28"/>
                <w:szCs w:val="28"/>
              </w:rPr>
            </w:pPr>
            <w:r>
              <w:rPr>
                <w:sz w:val="28"/>
                <w:szCs w:val="28"/>
              </w:rPr>
              <w:t>- 100% trẻ có dép đi trong nhà.- 100% trẻ biết mặc ấm.</w:t>
            </w:r>
          </w:p>
          <w:p w14:paraId="0B8CB36E" w14:textId="77777777" w:rsidR="00950007" w:rsidRDefault="00000000">
            <w:pPr>
              <w:ind w:left="1" w:hanging="3"/>
              <w:rPr>
                <w:sz w:val="28"/>
                <w:szCs w:val="28"/>
              </w:rPr>
            </w:pPr>
            <w:r>
              <w:rPr>
                <w:sz w:val="28"/>
                <w:szCs w:val="28"/>
              </w:rPr>
              <w:t>- 100% trẻ được theo dõi, chăm sóc,  và phòng bệnh cho trẻ.</w:t>
            </w:r>
          </w:p>
        </w:tc>
        <w:tc>
          <w:tcPr>
            <w:tcW w:w="3329" w:type="dxa"/>
            <w:tcBorders>
              <w:top w:val="single" w:sz="4" w:space="0" w:color="000000"/>
              <w:left w:val="single" w:sz="4" w:space="0" w:color="000000"/>
              <w:bottom w:val="single" w:sz="4" w:space="0" w:color="000000"/>
              <w:right w:val="single" w:sz="4" w:space="0" w:color="000000"/>
            </w:tcBorders>
            <w:tcPrChange w:id="28" w:author="LENOVO DN" w:date="2025-05-05T09:45:00Z" w16du:dateUtc="2025-05-05T02:45:00Z">
              <w:tcPr>
                <w:tcW w:w="3329" w:type="dxa"/>
                <w:gridSpan w:val="2"/>
                <w:tcBorders>
                  <w:top w:val="single" w:sz="4" w:space="0" w:color="000000"/>
                  <w:left w:val="single" w:sz="4" w:space="0" w:color="000000"/>
                  <w:bottom w:val="single" w:sz="4" w:space="0" w:color="000000"/>
                  <w:right w:val="single" w:sz="4" w:space="0" w:color="000000"/>
                </w:tcBorders>
              </w:tcPr>
            </w:tcPrChange>
          </w:tcPr>
          <w:p w14:paraId="2FCC4918" w14:textId="77777777" w:rsidR="00950007" w:rsidRDefault="00000000">
            <w:pPr>
              <w:ind w:left="1" w:hanging="3"/>
              <w:rPr>
                <w:sz w:val="28"/>
                <w:szCs w:val="28"/>
              </w:rPr>
            </w:pPr>
            <w:r>
              <w:rPr>
                <w:sz w:val="28"/>
                <w:szCs w:val="28"/>
              </w:rPr>
              <w:t>- Cô tổ chức cân trẻ bị suy dinh dưỡng,  theo dõi sức khoẻ trẻ trên biểu đồ tăng trưởng tháng 2.</w:t>
            </w:r>
          </w:p>
          <w:p w14:paraId="4B1CF828" w14:textId="77777777" w:rsidR="00950007" w:rsidRDefault="00950007">
            <w:pPr>
              <w:ind w:left="1" w:hanging="3"/>
              <w:rPr>
                <w:sz w:val="28"/>
                <w:szCs w:val="28"/>
              </w:rPr>
            </w:pPr>
          </w:p>
          <w:p w14:paraId="3168F996" w14:textId="77777777" w:rsidR="00950007" w:rsidRDefault="00950007">
            <w:pPr>
              <w:ind w:left="1" w:hanging="3"/>
              <w:rPr>
                <w:sz w:val="28"/>
                <w:szCs w:val="28"/>
              </w:rPr>
            </w:pPr>
          </w:p>
          <w:p w14:paraId="233BCE47" w14:textId="77777777" w:rsidR="00950007" w:rsidRDefault="00950007">
            <w:pPr>
              <w:ind w:left="1" w:hanging="3"/>
              <w:rPr>
                <w:sz w:val="28"/>
                <w:szCs w:val="28"/>
              </w:rPr>
            </w:pPr>
          </w:p>
          <w:p w14:paraId="48654B04" w14:textId="77777777" w:rsidR="00950007" w:rsidRDefault="00950007">
            <w:pPr>
              <w:ind w:left="1" w:hanging="3"/>
              <w:rPr>
                <w:sz w:val="28"/>
                <w:szCs w:val="28"/>
              </w:rPr>
            </w:pPr>
          </w:p>
          <w:p w14:paraId="70FBAE65" w14:textId="77777777" w:rsidR="00950007" w:rsidRDefault="00000000">
            <w:pPr>
              <w:ind w:left="1" w:hanging="3"/>
              <w:rPr>
                <w:sz w:val="28"/>
                <w:szCs w:val="28"/>
              </w:rPr>
            </w:pPr>
            <w:r>
              <w:rPr>
                <w:sz w:val="28"/>
                <w:szCs w:val="28"/>
              </w:rPr>
              <w:t>- Cô thường xuyên nhắc nhở phụ huynh mặc ấm đi giày tất cho trẻ để bảo vệ sức khỏe cho trẻ</w:t>
            </w:r>
          </w:p>
          <w:p w14:paraId="025E3FA6" w14:textId="77777777" w:rsidR="00950007" w:rsidRDefault="00000000">
            <w:pPr>
              <w:ind w:left="1" w:right="-108" w:hanging="3"/>
              <w:rPr>
                <w:sz w:val="28"/>
                <w:szCs w:val="28"/>
              </w:rPr>
            </w:pPr>
            <w:r>
              <w:rPr>
                <w:sz w:val="28"/>
                <w:szCs w:val="28"/>
              </w:rPr>
              <w:t>- Cô thường xuyên tuyên truyền đến phụ huynh, tuyên truyền vđến trẻ về cách phòng và chống bệnh cúm vi rút cô rô na, các  bệnh về mùa đông,  Phối hợp với các bậc phụ huynh và nhà trường để khám phòng bệnh, chữa bệnh cho trẻ.</w:t>
            </w:r>
          </w:p>
        </w:tc>
        <w:tc>
          <w:tcPr>
            <w:tcW w:w="2020" w:type="dxa"/>
            <w:tcBorders>
              <w:top w:val="single" w:sz="4" w:space="0" w:color="000000"/>
              <w:left w:val="single" w:sz="4" w:space="0" w:color="000000"/>
              <w:bottom w:val="single" w:sz="4" w:space="0" w:color="000000"/>
              <w:right w:val="single" w:sz="4" w:space="0" w:color="000000"/>
            </w:tcBorders>
            <w:tcPrChange w:id="29" w:author="LENOVO DN" w:date="2025-05-05T09:45:00Z" w16du:dateUtc="2025-05-05T02:45:00Z">
              <w:tcPr>
                <w:tcW w:w="2020" w:type="dxa"/>
                <w:gridSpan w:val="2"/>
                <w:tcBorders>
                  <w:top w:val="single" w:sz="4" w:space="0" w:color="000000"/>
                  <w:left w:val="single" w:sz="4" w:space="0" w:color="000000"/>
                  <w:bottom w:val="single" w:sz="4" w:space="0" w:color="000000"/>
                  <w:right w:val="single" w:sz="4" w:space="0" w:color="000000"/>
                </w:tcBorders>
              </w:tcPr>
            </w:tcPrChange>
          </w:tcPr>
          <w:p w14:paraId="74BC6698" w14:textId="77777777" w:rsidR="00950007" w:rsidRDefault="00950007">
            <w:pPr>
              <w:ind w:left="1" w:hanging="3"/>
              <w:rPr>
                <w:sz w:val="28"/>
                <w:szCs w:val="28"/>
              </w:rPr>
            </w:pPr>
          </w:p>
        </w:tc>
      </w:tr>
      <w:tr w:rsidR="00950007" w14:paraId="2CB444DF" w14:textId="77777777">
        <w:trPr>
          <w:trPrChange w:id="30" w:author="LENOVO DN" w:date="2025-05-05T09:45:00Z" w16du:dateUtc="2025-05-05T02:45:00Z">
            <w:trPr>
              <w:gridBefore w:val="1"/>
            </w:trPr>
          </w:trPrChange>
        </w:trPr>
        <w:tc>
          <w:tcPr>
            <w:tcW w:w="648" w:type="dxa"/>
            <w:tcBorders>
              <w:top w:val="single" w:sz="4" w:space="0" w:color="000000"/>
              <w:left w:val="single" w:sz="4" w:space="0" w:color="000000"/>
              <w:bottom w:val="single" w:sz="4" w:space="0" w:color="000000"/>
              <w:right w:val="single" w:sz="4" w:space="0" w:color="000000"/>
            </w:tcBorders>
            <w:tcPrChange w:id="31" w:author="LENOVO DN" w:date="2025-05-05T09:45:00Z" w16du:dateUtc="2025-05-05T02:45:00Z">
              <w:tcPr>
                <w:tcW w:w="648" w:type="dxa"/>
                <w:gridSpan w:val="2"/>
                <w:tcBorders>
                  <w:top w:val="single" w:sz="4" w:space="0" w:color="000000"/>
                  <w:left w:val="single" w:sz="4" w:space="0" w:color="000000"/>
                  <w:bottom w:val="single" w:sz="4" w:space="0" w:color="000000"/>
                  <w:right w:val="single" w:sz="4" w:space="0" w:color="000000"/>
                </w:tcBorders>
              </w:tcPr>
            </w:tcPrChange>
          </w:tcPr>
          <w:p w14:paraId="1D4E369A" w14:textId="77777777" w:rsidR="00950007" w:rsidRDefault="00000000">
            <w:pPr>
              <w:ind w:left="1" w:hanging="3"/>
              <w:rPr>
                <w:sz w:val="28"/>
                <w:szCs w:val="28"/>
              </w:rPr>
            </w:pPr>
            <w:r>
              <w:rPr>
                <w:b/>
                <w:sz w:val="28"/>
                <w:szCs w:val="28"/>
              </w:rPr>
              <w:t>4</w:t>
            </w:r>
          </w:p>
        </w:tc>
        <w:tc>
          <w:tcPr>
            <w:tcW w:w="1489" w:type="dxa"/>
            <w:tcBorders>
              <w:top w:val="single" w:sz="4" w:space="0" w:color="000000"/>
              <w:left w:val="single" w:sz="4" w:space="0" w:color="000000"/>
              <w:bottom w:val="single" w:sz="4" w:space="0" w:color="000000"/>
              <w:right w:val="single" w:sz="4" w:space="0" w:color="000000"/>
            </w:tcBorders>
            <w:tcPrChange w:id="32" w:author="LENOVO DN" w:date="2025-05-05T09:45:00Z" w16du:dateUtc="2025-05-05T02:45:00Z">
              <w:tcPr>
                <w:tcW w:w="1489" w:type="dxa"/>
                <w:gridSpan w:val="2"/>
                <w:tcBorders>
                  <w:top w:val="single" w:sz="4" w:space="0" w:color="000000"/>
                  <w:left w:val="single" w:sz="4" w:space="0" w:color="000000"/>
                  <w:bottom w:val="single" w:sz="4" w:space="0" w:color="000000"/>
                  <w:right w:val="single" w:sz="4" w:space="0" w:color="000000"/>
                </w:tcBorders>
              </w:tcPr>
            </w:tcPrChange>
          </w:tcPr>
          <w:p w14:paraId="5C9179F3" w14:textId="77777777" w:rsidR="00950007" w:rsidRDefault="00000000">
            <w:pPr>
              <w:ind w:left="1" w:right="-108" w:hanging="3"/>
              <w:rPr>
                <w:sz w:val="28"/>
                <w:szCs w:val="28"/>
              </w:rPr>
            </w:pPr>
            <w:r>
              <w:rPr>
                <w:b/>
                <w:sz w:val="28"/>
                <w:szCs w:val="28"/>
              </w:rPr>
              <w:t>An toàn</w:t>
            </w:r>
          </w:p>
          <w:p w14:paraId="54004E78" w14:textId="77777777" w:rsidR="00950007" w:rsidRDefault="00000000">
            <w:pPr>
              <w:ind w:left="1" w:right="-108" w:hanging="3"/>
              <w:rPr>
                <w:sz w:val="28"/>
                <w:szCs w:val="28"/>
              </w:rPr>
            </w:pPr>
            <w:r>
              <w:rPr>
                <w:b/>
                <w:sz w:val="28"/>
                <w:szCs w:val="28"/>
              </w:rPr>
              <w:t>cho trẻ</w:t>
            </w:r>
          </w:p>
          <w:p w14:paraId="2ACF40B7" w14:textId="77777777" w:rsidR="00950007" w:rsidRDefault="00000000">
            <w:pPr>
              <w:numPr>
                <w:ilvl w:val="0"/>
                <w:numId w:val="1"/>
              </w:numPr>
              <w:ind w:left="1" w:hanging="3"/>
              <w:rPr>
                <w:sz w:val="28"/>
                <w:szCs w:val="28"/>
              </w:rPr>
            </w:pPr>
            <w:r>
              <w:rPr>
                <w:sz w:val="28"/>
                <w:szCs w:val="28"/>
              </w:rPr>
              <w:t>Thể lực</w:t>
            </w:r>
          </w:p>
          <w:p w14:paraId="6BF26E44" w14:textId="77777777" w:rsidR="00950007" w:rsidRDefault="00950007">
            <w:pPr>
              <w:ind w:left="1" w:hanging="3"/>
              <w:rPr>
                <w:sz w:val="28"/>
                <w:szCs w:val="28"/>
              </w:rPr>
            </w:pPr>
          </w:p>
          <w:p w14:paraId="4E7D12F9" w14:textId="77777777" w:rsidR="00950007" w:rsidRDefault="00950007">
            <w:pPr>
              <w:ind w:left="1" w:hanging="3"/>
              <w:rPr>
                <w:sz w:val="28"/>
                <w:szCs w:val="28"/>
              </w:rPr>
            </w:pPr>
          </w:p>
          <w:p w14:paraId="2F4DC66E" w14:textId="77777777" w:rsidR="00950007" w:rsidRDefault="00950007">
            <w:pPr>
              <w:ind w:left="1" w:hanging="3"/>
              <w:rPr>
                <w:sz w:val="28"/>
                <w:szCs w:val="28"/>
              </w:rPr>
            </w:pPr>
          </w:p>
          <w:p w14:paraId="55C239FC" w14:textId="77777777" w:rsidR="00950007" w:rsidRDefault="00950007">
            <w:pPr>
              <w:ind w:left="1" w:hanging="3"/>
              <w:rPr>
                <w:sz w:val="28"/>
                <w:szCs w:val="28"/>
              </w:rPr>
            </w:pPr>
          </w:p>
          <w:p w14:paraId="17375217" w14:textId="77777777" w:rsidR="00950007" w:rsidRDefault="00950007">
            <w:pPr>
              <w:ind w:left="1" w:hanging="3"/>
              <w:rPr>
                <w:sz w:val="28"/>
                <w:szCs w:val="28"/>
              </w:rPr>
            </w:pPr>
          </w:p>
          <w:p w14:paraId="4054F227" w14:textId="77777777" w:rsidR="00950007" w:rsidRDefault="00000000">
            <w:pPr>
              <w:ind w:left="1" w:hanging="3"/>
              <w:rPr>
                <w:sz w:val="28"/>
                <w:szCs w:val="28"/>
              </w:rPr>
            </w:pPr>
            <w:r>
              <w:rPr>
                <w:sz w:val="28"/>
                <w:szCs w:val="28"/>
              </w:rPr>
              <w:t>- Tính mạng</w:t>
            </w:r>
          </w:p>
        </w:tc>
        <w:tc>
          <w:tcPr>
            <w:tcW w:w="2699" w:type="dxa"/>
            <w:tcBorders>
              <w:top w:val="single" w:sz="4" w:space="0" w:color="000000"/>
              <w:left w:val="single" w:sz="4" w:space="0" w:color="000000"/>
              <w:bottom w:val="single" w:sz="4" w:space="0" w:color="000000"/>
              <w:right w:val="single" w:sz="4" w:space="0" w:color="000000"/>
            </w:tcBorders>
            <w:tcPrChange w:id="33" w:author="LENOVO DN" w:date="2025-05-05T09:45:00Z" w16du:dateUtc="2025-05-05T02:45:00Z">
              <w:tcPr>
                <w:tcW w:w="2699" w:type="dxa"/>
                <w:gridSpan w:val="2"/>
                <w:tcBorders>
                  <w:top w:val="single" w:sz="4" w:space="0" w:color="000000"/>
                  <w:left w:val="single" w:sz="4" w:space="0" w:color="000000"/>
                  <w:bottom w:val="single" w:sz="4" w:space="0" w:color="000000"/>
                  <w:right w:val="single" w:sz="4" w:space="0" w:color="000000"/>
                </w:tcBorders>
              </w:tcPr>
            </w:tcPrChange>
          </w:tcPr>
          <w:p w14:paraId="15DAAC0B" w14:textId="77777777" w:rsidR="00950007" w:rsidRDefault="00000000">
            <w:pPr>
              <w:ind w:left="1" w:hanging="3"/>
              <w:rPr>
                <w:sz w:val="28"/>
                <w:szCs w:val="28"/>
              </w:rPr>
            </w:pPr>
            <w:r>
              <w:rPr>
                <w:sz w:val="28"/>
                <w:szCs w:val="28"/>
              </w:rPr>
              <w:t>- Đảm bảo vệ sinh an toàn thực phẩm,  nước uống và nước vệ sinh cho trẻ.</w:t>
            </w:r>
          </w:p>
          <w:p w14:paraId="0106EEBA" w14:textId="77777777" w:rsidR="00950007" w:rsidRDefault="00000000">
            <w:pPr>
              <w:ind w:left="1" w:hanging="3"/>
              <w:rPr>
                <w:sz w:val="28"/>
                <w:szCs w:val="28"/>
              </w:rPr>
            </w:pPr>
            <w:r>
              <w:rPr>
                <w:sz w:val="28"/>
                <w:szCs w:val="28"/>
              </w:rPr>
              <w:t>- Tạo cho trẻ cảm giác an toàn vui vẻ thoải mái khi đến trường.</w:t>
            </w:r>
          </w:p>
          <w:p w14:paraId="0201090D" w14:textId="77777777" w:rsidR="00950007" w:rsidRDefault="00000000">
            <w:pPr>
              <w:ind w:left="1" w:hanging="3"/>
              <w:rPr>
                <w:sz w:val="28"/>
                <w:szCs w:val="28"/>
              </w:rPr>
            </w:pPr>
            <w:r>
              <w:rPr>
                <w:sz w:val="28"/>
                <w:szCs w:val="28"/>
              </w:rPr>
              <w:t>- 100% trẻ được bảo đảm an toàn tuyệt đối mọi lúc mọi nơi, không xẩy ra tai nạn thương tích về thể xác cũng như tinh thần</w:t>
            </w:r>
          </w:p>
          <w:p w14:paraId="7CC4E307" w14:textId="77777777" w:rsidR="00950007" w:rsidRDefault="00950007">
            <w:pPr>
              <w:ind w:left="1" w:hanging="3"/>
              <w:rPr>
                <w:sz w:val="28"/>
                <w:szCs w:val="28"/>
              </w:rPr>
            </w:pPr>
          </w:p>
          <w:p w14:paraId="28468ECC" w14:textId="77777777" w:rsidR="00950007" w:rsidRDefault="00950007">
            <w:pPr>
              <w:ind w:left="1" w:hanging="3"/>
              <w:rPr>
                <w:sz w:val="28"/>
                <w:szCs w:val="28"/>
              </w:rPr>
            </w:pPr>
          </w:p>
        </w:tc>
        <w:tc>
          <w:tcPr>
            <w:tcW w:w="3329" w:type="dxa"/>
            <w:tcBorders>
              <w:top w:val="single" w:sz="4" w:space="0" w:color="000000"/>
              <w:left w:val="single" w:sz="4" w:space="0" w:color="000000"/>
              <w:bottom w:val="single" w:sz="4" w:space="0" w:color="000000"/>
              <w:right w:val="single" w:sz="4" w:space="0" w:color="000000"/>
            </w:tcBorders>
            <w:tcPrChange w:id="34" w:author="LENOVO DN" w:date="2025-05-05T09:45:00Z" w16du:dateUtc="2025-05-05T02:45:00Z">
              <w:tcPr>
                <w:tcW w:w="3329" w:type="dxa"/>
                <w:gridSpan w:val="2"/>
                <w:tcBorders>
                  <w:top w:val="single" w:sz="4" w:space="0" w:color="000000"/>
                  <w:left w:val="single" w:sz="4" w:space="0" w:color="000000"/>
                  <w:bottom w:val="single" w:sz="4" w:space="0" w:color="000000"/>
                  <w:right w:val="single" w:sz="4" w:space="0" w:color="000000"/>
                </w:tcBorders>
              </w:tcPr>
            </w:tcPrChange>
          </w:tcPr>
          <w:p w14:paraId="35E0EE05" w14:textId="77777777" w:rsidR="00950007" w:rsidRDefault="00000000">
            <w:pPr>
              <w:ind w:left="1" w:hanging="3"/>
              <w:rPr>
                <w:sz w:val="28"/>
                <w:szCs w:val="28"/>
              </w:rPr>
            </w:pPr>
            <w:r>
              <w:rPr>
                <w:sz w:val="28"/>
                <w:szCs w:val="28"/>
              </w:rPr>
              <w:t>-  Giáo viên kết hợp với gia đình nhà trường chăm sóc nuôi dưỡng trẻ tốt</w:t>
            </w:r>
          </w:p>
          <w:p w14:paraId="1117FB5A" w14:textId="77777777" w:rsidR="00950007" w:rsidRDefault="00950007">
            <w:pPr>
              <w:ind w:left="1" w:hanging="3"/>
              <w:rPr>
                <w:sz w:val="28"/>
                <w:szCs w:val="28"/>
              </w:rPr>
            </w:pPr>
          </w:p>
          <w:p w14:paraId="601274C0" w14:textId="77777777" w:rsidR="00950007" w:rsidRDefault="00950007">
            <w:pPr>
              <w:ind w:left="1" w:hanging="3"/>
              <w:rPr>
                <w:sz w:val="28"/>
                <w:szCs w:val="28"/>
              </w:rPr>
            </w:pPr>
          </w:p>
          <w:p w14:paraId="3F15C769" w14:textId="77777777" w:rsidR="00950007" w:rsidRDefault="00950007">
            <w:pPr>
              <w:ind w:left="1" w:hanging="3"/>
              <w:rPr>
                <w:sz w:val="28"/>
                <w:szCs w:val="28"/>
              </w:rPr>
            </w:pPr>
          </w:p>
          <w:p w14:paraId="418FE2EF" w14:textId="77777777" w:rsidR="00950007" w:rsidRDefault="00950007">
            <w:pPr>
              <w:ind w:left="1" w:hanging="3"/>
              <w:rPr>
                <w:sz w:val="28"/>
                <w:szCs w:val="28"/>
              </w:rPr>
            </w:pPr>
          </w:p>
          <w:p w14:paraId="4801B1DB" w14:textId="77777777" w:rsidR="00950007" w:rsidRDefault="00950007">
            <w:pPr>
              <w:ind w:left="1" w:hanging="3"/>
              <w:rPr>
                <w:sz w:val="28"/>
                <w:szCs w:val="28"/>
              </w:rPr>
            </w:pPr>
          </w:p>
          <w:p w14:paraId="0410FFE5" w14:textId="77777777" w:rsidR="00950007" w:rsidRDefault="00000000">
            <w:pPr>
              <w:ind w:left="1" w:hanging="3"/>
              <w:rPr>
                <w:sz w:val="28"/>
                <w:szCs w:val="28"/>
              </w:rPr>
            </w:pPr>
            <w:r>
              <w:rPr>
                <w:sz w:val="28"/>
                <w:szCs w:val="28"/>
              </w:rPr>
              <w:t>- Cô luôn giám sát trẻ mọi lúc mọi nơi,Tạo không gian cho trẻ hoạt động trong lớp,</w:t>
            </w:r>
          </w:p>
          <w:p w14:paraId="1B35A5CC" w14:textId="77777777" w:rsidR="00950007" w:rsidRDefault="00000000">
            <w:pPr>
              <w:ind w:left="1" w:hanging="3"/>
              <w:rPr>
                <w:sz w:val="28"/>
                <w:szCs w:val="28"/>
              </w:rPr>
            </w:pPr>
            <w:r>
              <w:rPr>
                <w:sz w:val="28"/>
                <w:szCs w:val="28"/>
              </w:rPr>
              <w:t xml:space="preserve"> - Giáo dục trẻ tránh nơi nguy hiểm, và không được chơi gần khu vực lan can, ao hồ, sông suối, không chơi gần khu vực xây dựng, không chơi những đồ vật sắc nhọn, không chơi gần chuồng trại.</w:t>
            </w:r>
          </w:p>
          <w:p w14:paraId="74264006" w14:textId="77777777" w:rsidR="00950007" w:rsidRDefault="00000000">
            <w:pPr>
              <w:ind w:left="1" w:hanging="3"/>
              <w:rPr>
                <w:sz w:val="28"/>
                <w:szCs w:val="28"/>
              </w:rPr>
            </w:pPr>
            <w:r>
              <w:rPr>
                <w:sz w:val="28"/>
                <w:szCs w:val="28"/>
              </w:rPr>
              <w:lastRenderedPageBreak/>
              <w:t xml:space="preserve"> không bồng bế chó mèo....</w:t>
            </w:r>
          </w:p>
        </w:tc>
        <w:tc>
          <w:tcPr>
            <w:tcW w:w="2020" w:type="dxa"/>
            <w:tcBorders>
              <w:top w:val="single" w:sz="4" w:space="0" w:color="000000"/>
              <w:left w:val="single" w:sz="4" w:space="0" w:color="000000"/>
              <w:bottom w:val="single" w:sz="4" w:space="0" w:color="000000"/>
              <w:right w:val="single" w:sz="4" w:space="0" w:color="000000"/>
            </w:tcBorders>
            <w:tcPrChange w:id="35" w:author="LENOVO DN" w:date="2025-05-05T09:45:00Z" w16du:dateUtc="2025-05-05T02:45:00Z">
              <w:tcPr>
                <w:tcW w:w="2020" w:type="dxa"/>
                <w:gridSpan w:val="2"/>
                <w:tcBorders>
                  <w:top w:val="single" w:sz="4" w:space="0" w:color="000000"/>
                  <w:left w:val="single" w:sz="4" w:space="0" w:color="000000"/>
                  <w:bottom w:val="single" w:sz="4" w:space="0" w:color="000000"/>
                  <w:right w:val="single" w:sz="4" w:space="0" w:color="000000"/>
                </w:tcBorders>
              </w:tcPr>
            </w:tcPrChange>
          </w:tcPr>
          <w:p w14:paraId="7A7319DE" w14:textId="77777777" w:rsidR="00950007" w:rsidRDefault="00950007">
            <w:pPr>
              <w:ind w:left="1" w:hanging="3"/>
              <w:rPr>
                <w:sz w:val="28"/>
                <w:szCs w:val="28"/>
              </w:rPr>
            </w:pPr>
          </w:p>
        </w:tc>
      </w:tr>
    </w:tbl>
    <w:p w14:paraId="1AC2F628" w14:textId="77777777" w:rsidR="00950007" w:rsidRDefault="00000000">
      <w:pPr>
        <w:ind w:left="1" w:hanging="3"/>
        <w:jc w:val="center"/>
        <w:rPr>
          <w:sz w:val="28"/>
          <w:szCs w:val="28"/>
          <w:u w:val="single"/>
        </w:rPr>
      </w:pPr>
      <w:r>
        <w:rPr>
          <w:b/>
          <w:sz w:val="28"/>
          <w:szCs w:val="28"/>
          <w:u w:val="single"/>
        </w:rPr>
        <w:t>Đánh giá sự phát triển của trẻ</w:t>
      </w:r>
    </w:p>
    <w:p w14:paraId="446A1986" w14:textId="77777777" w:rsidR="00950007" w:rsidRDefault="00000000">
      <w:pPr>
        <w:ind w:left="1" w:hanging="3"/>
        <w:rPr>
          <w:sz w:val="28"/>
          <w:szCs w:val="28"/>
        </w:rPr>
      </w:pPr>
      <w:r>
        <w:rPr>
          <w:sz w:val="28"/>
          <w:szCs w:val="28"/>
        </w:rPr>
        <w:t>Tình trạng sức khỏe của trẻ ………………………………………………………………………………………………………………………………………………………………………......................................................................................................................................</w:t>
      </w:r>
    </w:p>
    <w:p w14:paraId="3561FDFA" w14:textId="77777777" w:rsidR="00950007" w:rsidRDefault="00000000">
      <w:pPr>
        <w:ind w:left="1" w:hanging="3"/>
        <w:rPr>
          <w:sz w:val="28"/>
          <w:szCs w:val="28"/>
        </w:rPr>
      </w:pPr>
      <w:r>
        <w:rPr>
          <w:sz w:val="28"/>
          <w:szCs w:val="28"/>
        </w:rPr>
        <w:t>Kĩ năng của trẻ:</w:t>
      </w:r>
    </w:p>
    <w:p w14:paraId="0B592090" w14:textId="77777777" w:rsidR="00950007" w:rsidRDefault="00000000">
      <w:pPr>
        <w:ind w:left="1" w:hanging="3"/>
        <w:rPr>
          <w:sz w:val="28"/>
          <w:szCs w:val="28"/>
        </w:rPr>
      </w:pPr>
      <w:r>
        <w:rPr>
          <w:sz w:val="28"/>
          <w:szCs w:val="28"/>
        </w:rPr>
        <w:t>………………………………………………………………………………………………………………………………………………………………………………………....…………………………………………………………………………………………………………………………………………………………</w:t>
      </w:r>
    </w:p>
    <w:p w14:paraId="7542E563" w14:textId="77777777" w:rsidR="00950007" w:rsidRDefault="00950007">
      <w:pPr>
        <w:ind w:left="1" w:hanging="3"/>
        <w:rPr>
          <w:sz w:val="28"/>
          <w:szCs w:val="28"/>
        </w:rPr>
      </w:pPr>
    </w:p>
    <w:p w14:paraId="22670632" w14:textId="77777777" w:rsidR="00950007" w:rsidRDefault="00950007">
      <w:pPr>
        <w:ind w:left="1" w:hanging="3"/>
        <w:rPr>
          <w:sz w:val="28"/>
          <w:szCs w:val="28"/>
        </w:rPr>
      </w:pPr>
    </w:p>
    <w:p w14:paraId="6565701F" w14:textId="77777777" w:rsidR="00950007" w:rsidRDefault="00950007">
      <w:pPr>
        <w:ind w:left="1" w:hanging="3"/>
        <w:rPr>
          <w:sz w:val="28"/>
          <w:szCs w:val="28"/>
        </w:rPr>
      </w:pPr>
    </w:p>
    <w:p w14:paraId="7F8B4BCB" w14:textId="77777777" w:rsidR="00950007" w:rsidRDefault="00950007">
      <w:pPr>
        <w:ind w:left="1" w:hanging="3"/>
        <w:rPr>
          <w:sz w:val="28"/>
          <w:szCs w:val="28"/>
        </w:rPr>
      </w:pPr>
    </w:p>
    <w:p w14:paraId="1DE7B896" w14:textId="77777777" w:rsidR="00950007" w:rsidRDefault="00950007">
      <w:pPr>
        <w:ind w:left="1" w:hanging="3"/>
        <w:rPr>
          <w:sz w:val="28"/>
          <w:szCs w:val="28"/>
        </w:rPr>
      </w:pPr>
    </w:p>
    <w:p w14:paraId="5DA1267C" w14:textId="77777777" w:rsidR="00950007" w:rsidRDefault="00950007">
      <w:pPr>
        <w:ind w:left="1" w:hanging="3"/>
        <w:rPr>
          <w:sz w:val="28"/>
          <w:szCs w:val="28"/>
        </w:rPr>
      </w:pPr>
    </w:p>
    <w:p w14:paraId="0A4E54A4" w14:textId="77777777" w:rsidR="00950007" w:rsidRDefault="00950007">
      <w:pPr>
        <w:ind w:left="1" w:hanging="3"/>
        <w:rPr>
          <w:sz w:val="28"/>
          <w:szCs w:val="28"/>
        </w:rPr>
      </w:pPr>
    </w:p>
    <w:p w14:paraId="7A11D923" w14:textId="77777777" w:rsidR="00950007" w:rsidRDefault="00950007">
      <w:pPr>
        <w:ind w:left="1" w:hanging="3"/>
        <w:rPr>
          <w:sz w:val="28"/>
          <w:szCs w:val="28"/>
        </w:rPr>
      </w:pPr>
    </w:p>
    <w:p w14:paraId="19C41172" w14:textId="77777777" w:rsidR="00950007" w:rsidRDefault="00950007">
      <w:pPr>
        <w:ind w:left="1" w:hanging="3"/>
        <w:rPr>
          <w:sz w:val="28"/>
          <w:szCs w:val="28"/>
        </w:rPr>
      </w:pPr>
    </w:p>
    <w:p w14:paraId="11DE1477" w14:textId="77777777" w:rsidR="00950007" w:rsidRDefault="00950007">
      <w:pPr>
        <w:ind w:left="1" w:hanging="3"/>
        <w:rPr>
          <w:sz w:val="28"/>
          <w:szCs w:val="28"/>
        </w:rPr>
      </w:pPr>
    </w:p>
    <w:p w14:paraId="0FC3C8BD" w14:textId="77777777" w:rsidR="00950007" w:rsidRDefault="00950007">
      <w:pPr>
        <w:ind w:left="1" w:hanging="3"/>
        <w:rPr>
          <w:sz w:val="28"/>
          <w:szCs w:val="28"/>
        </w:rPr>
      </w:pPr>
    </w:p>
    <w:p w14:paraId="64F8B447" w14:textId="77777777" w:rsidR="00950007" w:rsidRDefault="00950007">
      <w:pPr>
        <w:ind w:left="1" w:hanging="3"/>
        <w:rPr>
          <w:sz w:val="28"/>
          <w:szCs w:val="28"/>
        </w:rPr>
      </w:pPr>
    </w:p>
    <w:p w14:paraId="3428FBC8" w14:textId="77777777" w:rsidR="00950007" w:rsidRDefault="00950007">
      <w:pPr>
        <w:ind w:left="1" w:hanging="3"/>
        <w:rPr>
          <w:sz w:val="28"/>
          <w:szCs w:val="28"/>
        </w:rPr>
      </w:pPr>
    </w:p>
    <w:p w14:paraId="23500864" w14:textId="77777777" w:rsidR="00950007" w:rsidRDefault="00950007">
      <w:pPr>
        <w:ind w:left="1" w:hanging="3"/>
        <w:rPr>
          <w:sz w:val="28"/>
          <w:szCs w:val="28"/>
        </w:rPr>
      </w:pPr>
    </w:p>
    <w:p w14:paraId="505EAAE9" w14:textId="77777777" w:rsidR="00950007" w:rsidRDefault="00950007">
      <w:pPr>
        <w:ind w:left="1" w:hanging="3"/>
        <w:rPr>
          <w:sz w:val="28"/>
          <w:szCs w:val="28"/>
        </w:rPr>
      </w:pPr>
    </w:p>
    <w:p w14:paraId="5ACF8A87" w14:textId="77777777" w:rsidR="00950007" w:rsidRDefault="00950007">
      <w:pPr>
        <w:ind w:left="1" w:hanging="3"/>
        <w:rPr>
          <w:sz w:val="28"/>
          <w:szCs w:val="28"/>
        </w:rPr>
      </w:pPr>
    </w:p>
    <w:p w14:paraId="67024DBC" w14:textId="77777777" w:rsidR="00950007" w:rsidRDefault="00950007">
      <w:pPr>
        <w:ind w:left="1" w:hanging="3"/>
        <w:rPr>
          <w:sz w:val="28"/>
          <w:szCs w:val="28"/>
        </w:rPr>
      </w:pPr>
    </w:p>
    <w:p w14:paraId="5E6D0654" w14:textId="77777777" w:rsidR="00950007" w:rsidRDefault="00950007">
      <w:pPr>
        <w:ind w:left="1" w:hanging="3"/>
        <w:rPr>
          <w:sz w:val="28"/>
          <w:szCs w:val="28"/>
        </w:rPr>
      </w:pPr>
    </w:p>
    <w:p w14:paraId="1798A6F9" w14:textId="77777777" w:rsidR="00950007" w:rsidRDefault="00950007">
      <w:pPr>
        <w:ind w:left="1" w:hanging="3"/>
        <w:rPr>
          <w:sz w:val="28"/>
          <w:szCs w:val="28"/>
        </w:rPr>
      </w:pPr>
    </w:p>
    <w:p w14:paraId="564A6BDB" w14:textId="77777777" w:rsidR="00950007" w:rsidRDefault="00950007">
      <w:pPr>
        <w:ind w:left="1" w:hanging="3"/>
        <w:rPr>
          <w:sz w:val="28"/>
          <w:szCs w:val="28"/>
        </w:rPr>
      </w:pPr>
    </w:p>
    <w:p w14:paraId="0018A2C1" w14:textId="77777777" w:rsidR="00950007" w:rsidRDefault="00950007">
      <w:pPr>
        <w:ind w:left="1" w:hanging="3"/>
        <w:rPr>
          <w:sz w:val="28"/>
          <w:szCs w:val="28"/>
        </w:rPr>
      </w:pPr>
    </w:p>
    <w:p w14:paraId="4C2872B2" w14:textId="77777777" w:rsidR="00950007" w:rsidRDefault="00950007">
      <w:pPr>
        <w:ind w:left="1" w:hanging="3"/>
        <w:rPr>
          <w:sz w:val="28"/>
          <w:szCs w:val="28"/>
        </w:rPr>
      </w:pPr>
    </w:p>
    <w:p w14:paraId="46C4F36D" w14:textId="77777777" w:rsidR="00950007" w:rsidRDefault="00950007">
      <w:pPr>
        <w:ind w:left="1" w:hanging="3"/>
        <w:rPr>
          <w:sz w:val="28"/>
          <w:szCs w:val="28"/>
        </w:rPr>
      </w:pPr>
    </w:p>
    <w:p w14:paraId="0CBB7F22" w14:textId="77777777" w:rsidR="00950007" w:rsidRDefault="00950007">
      <w:pPr>
        <w:ind w:left="1" w:hanging="3"/>
        <w:rPr>
          <w:sz w:val="28"/>
          <w:szCs w:val="28"/>
        </w:rPr>
      </w:pPr>
    </w:p>
    <w:p w14:paraId="1008E95C" w14:textId="77777777" w:rsidR="00950007" w:rsidRDefault="00950007">
      <w:pPr>
        <w:ind w:left="1" w:hanging="3"/>
        <w:rPr>
          <w:sz w:val="28"/>
          <w:szCs w:val="28"/>
        </w:rPr>
      </w:pPr>
    </w:p>
    <w:p w14:paraId="40ED3621" w14:textId="77777777" w:rsidR="00950007" w:rsidRDefault="00950007">
      <w:pPr>
        <w:ind w:left="1" w:hanging="3"/>
        <w:rPr>
          <w:sz w:val="28"/>
          <w:szCs w:val="28"/>
        </w:rPr>
      </w:pPr>
    </w:p>
    <w:p w14:paraId="6742634E" w14:textId="77777777" w:rsidR="00950007" w:rsidRDefault="00950007">
      <w:pPr>
        <w:ind w:left="1" w:hanging="3"/>
        <w:rPr>
          <w:sz w:val="28"/>
          <w:szCs w:val="28"/>
        </w:rPr>
      </w:pPr>
    </w:p>
    <w:p w14:paraId="78E8A6F0" w14:textId="77777777" w:rsidR="00950007" w:rsidRDefault="00950007">
      <w:pPr>
        <w:ind w:left="1" w:hanging="3"/>
        <w:rPr>
          <w:sz w:val="28"/>
          <w:szCs w:val="28"/>
        </w:rPr>
      </w:pPr>
    </w:p>
    <w:p w14:paraId="10592BD8" w14:textId="77777777" w:rsidR="00950007" w:rsidRDefault="00950007">
      <w:pPr>
        <w:ind w:left="1" w:hanging="3"/>
        <w:rPr>
          <w:sz w:val="28"/>
          <w:szCs w:val="28"/>
        </w:rPr>
      </w:pPr>
    </w:p>
    <w:p w14:paraId="47F3AB40" w14:textId="77777777" w:rsidR="00950007" w:rsidRDefault="00950007">
      <w:pPr>
        <w:ind w:left="1" w:hanging="3"/>
        <w:rPr>
          <w:sz w:val="28"/>
          <w:szCs w:val="28"/>
        </w:rPr>
      </w:pPr>
    </w:p>
    <w:p w14:paraId="769FD8CF" w14:textId="77777777" w:rsidR="006B3F34" w:rsidRDefault="006B3F34">
      <w:pPr>
        <w:ind w:left="1" w:hanging="3"/>
        <w:jc w:val="center"/>
        <w:rPr>
          <w:sz w:val="28"/>
          <w:szCs w:val="28"/>
        </w:rPr>
      </w:pPr>
    </w:p>
    <w:p w14:paraId="2808A028" w14:textId="187C60F2" w:rsidR="00950007" w:rsidRDefault="00000000">
      <w:pPr>
        <w:ind w:left="1" w:hanging="3"/>
        <w:jc w:val="center"/>
        <w:rPr>
          <w:sz w:val="28"/>
          <w:szCs w:val="28"/>
          <w:u w:val="single"/>
        </w:rPr>
      </w:pPr>
      <w:r>
        <w:rPr>
          <w:b/>
          <w:sz w:val="28"/>
          <w:szCs w:val="28"/>
          <w:u w:val="single"/>
        </w:rPr>
        <w:t>KẾ HOẠCH CHĂM SÓC GIÁO DỤC</w:t>
      </w:r>
    </w:p>
    <w:p w14:paraId="66E10919" w14:textId="69B7CF31" w:rsidR="00950007" w:rsidRPr="00BD7C33" w:rsidRDefault="006B3F34" w:rsidP="00BD7C33">
      <w:pPr>
        <w:ind w:left="1" w:hanging="3"/>
        <w:rPr>
          <w:sz w:val="28"/>
          <w:szCs w:val="28"/>
        </w:rPr>
      </w:pPr>
      <w:r>
        <w:rPr>
          <w:b/>
          <w:sz w:val="28"/>
          <w:szCs w:val="28"/>
        </w:rPr>
        <w:t xml:space="preserve">            QUÊ HƯƠNG -  ĐẤT NƯỚC - BÁC HỒ - TRƯỜNG TIỂU HỌC</w:t>
      </w:r>
    </w:p>
    <w:p w14:paraId="622703FC" w14:textId="0E902D44" w:rsidR="00950007" w:rsidRDefault="00000000">
      <w:pPr>
        <w:ind w:left="1" w:hanging="3"/>
        <w:jc w:val="center"/>
        <w:rPr>
          <w:sz w:val="28"/>
          <w:szCs w:val="28"/>
        </w:rPr>
      </w:pPr>
      <w:r>
        <w:rPr>
          <w:b/>
          <w:sz w:val="28"/>
          <w:szCs w:val="28"/>
        </w:rPr>
        <w:lastRenderedPageBreak/>
        <w:t>Thời gian thực hiện: 3 tuần (từ ngày 0</w:t>
      </w:r>
      <w:r w:rsidR="009724F9">
        <w:rPr>
          <w:b/>
          <w:sz w:val="28"/>
          <w:szCs w:val="28"/>
        </w:rPr>
        <w:t>5</w:t>
      </w:r>
      <w:ins w:id="36" w:author="LENOVO DN" w:date="2025-05-05T09:45:00Z" w16du:dateUtc="2025-05-05T02:45:00Z">
        <w:r>
          <w:rPr>
            <w:b/>
            <w:sz w:val="28"/>
            <w:szCs w:val="28"/>
          </w:rPr>
          <w:t xml:space="preserve"> </w:t>
        </w:r>
      </w:ins>
      <w:r>
        <w:rPr>
          <w:b/>
          <w:sz w:val="28"/>
          <w:szCs w:val="28"/>
        </w:rPr>
        <w:t>/05/202</w:t>
      </w:r>
      <w:r w:rsidR="009724F9">
        <w:rPr>
          <w:b/>
          <w:sz w:val="28"/>
          <w:szCs w:val="28"/>
        </w:rPr>
        <w:t>5</w:t>
      </w:r>
      <w:r>
        <w:rPr>
          <w:b/>
          <w:sz w:val="28"/>
          <w:szCs w:val="28"/>
        </w:rPr>
        <w:t xml:space="preserve"> đến 2</w:t>
      </w:r>
      <w:r w:rsidR="009724F9">
        <w:rPr>
          <w:b/>
          <w:sz w:val="28"/>
          <w:szCs w:val="28"/>
        </w:rPr>
        <w:t>3</w:t>
      </w:r>
      <w:r>
        <w:rPr>
          <w:b/>
          <w:sz w:val="28"/>
          <w:szCs w:val="28"/>
        </w:rPr>
        <w:t>/05/202</w:t>
      </w:r>
      <w:r w:rsidR="009724F9">
        <w:rPr>
          <w:b/>
          <w:sz w:val="28"/>
          <w:szCs w:val="28"/>
        </w:rPr>
        <w:t>5</w:t>
      </w:r>
      <w:r>
        <w:rPr>
          <w:b/>
          <w:sz w:val="28"/>
          <w:szCs w:val="28"/>
        </w:rPr>
        <w:t>)</w:t>
      </w:r>
    </w:p>
    <w:p w14:paraId="0DD0B6B6" w14:textId="53A9AB33" w:rsidR="00950007" w:rsidRDefault="00000000">
      <w:pPr>
        <w:tabs>
          <w:tab w:val="left" w:pos="1980"/>
          <w:tab w:val="left" w:pos="9720"/>
        </w:tabs>
        <w:ind w:left="1" w:hanging="3"/>
        <w:jc w:val="center"/>
        <w:rPr>
          <w:sz w:val="28"/>
          <w:szCs w:val="28"/>
        </w:rPr>
      </w:pPr>
      <w:r>
        <w:rPr>
          <w:b/>
          <w:sz w:val="28"/>
          <w:szCs w:val="28"/>
        </w:rPr>
        <w:t xml:space="preserve">Giáo viên thực hiện: Ngô Thị </w:t>
      </w:r>
      <w:r w:rsidR="009724F9">
        <w:rPr>
          <w:b/>
          <w:sz w:val="28"/>
          <w:szCs w:val="28"/>
        </w:rPr>
        <w:t>Thuyên</w:t>
      </w:r>
    </w:p>
    <w:p w14:paraId="23431838" w14:textId="1C46A540" w:rsidR="00950007" w:rsidRDefault="00BD7C33" w:rsidP="00BD7C33">
      <w:pPr>
        <w:tabs>
          <w:tab w:val="left" w:pos="1980"/>
          <w:tab w:val="left" w:pos="9720"/>
        </w:tabs>
        <w:ind w:leftChars="0" w:left="0" w:firstLineChars="0" w:firstLine="0"/>
        <w:rPr>
          <w:sz w:val="28"/>
          <w:szCs w:val="28"/>
          <w:u w:val="single"/>
        </w:rPr>
      </w:pPr>
      <w:r w:rsidRPr="00BD7C33">
        <w:rPr>
          <w:sz w:val="28"/>
          <w:szCs w:val="28"/>
        </w:rPr>
        <w:t xml:space="preserve">                            </w:t>
      </w:r>
      <w:r w:rsidRPr="00BD7C33">
        <w:rPr>
          <w:b/>
          <w:sz w:val="28"/>
          <w:szCs w:val="28"/>
        </w:rPr>
        <w:t>M</w:t>
      </w:r>
      <w:r>
        <w:rPr>
          <w:b/>
          <w:sz w:val="28"/>
          <w:szCs w:val="28"/>
          <w:u w:val="single"/>
        </w:rPr>
        <w:t>ỤC TIÊU CÁC LĨNH VỰC PHÁT TRIỂN</w:t>
      </w:r>
    </w:p>
    <w:tbl>
      <w:tblPr>
        <w:tblStyle w:val="4"/>
        <w:tblW w:w="9585" w:type="dxa"/>
        <w:tblInd w:w="48" w:type="dxa"/>
        <w:tblLayout w:type="fixed"/>
        <w:tblLook w:val="0000" w:firstRow="0" w:lastRow="0" w:firstColumn="0" w:lastColumn="0" w:noHBand="0" w:noVBand="0"/>
        <w:tblPrChange w:id="37" w:author="LENOVO DN" w:date="2025-05-05T09:45:00Z" w16du:dateUtc="2025-05-05T02:45:00Z">
          <w:tblPr>
            <w:tblStyle w:val="a0"/>
            <w:tblW w:w="9585" w:type="dxa"/>
            <w:tblInd w:w="48" w:type="dxa"/>
            <w:tblLayout w:type="fixed"/>
            <w:tblLook w:val="0000" w:firstRow="0" w:lastRow="0" w:firstColumn="0" w:lastColumn="0" w:noHBand="0" w:noVBand="0"/>
          </w:tblPr>
        </w:tblPrChange>
      </w:tblPr>
      <w:tblGrid>
        <w:gridCol w:w="2718"/>
        <w:gridCol w:w="21"/>
        <w:gridCol w:w="69"/>
        <w:gridCol w:w="22"/>
        <w:gridCol w:w="245"/>
        <w:gridCol w:w="2055"/>
        <w:gridCol w:w="311"/>
        <w:gridCol w:w="270"/>
        <w:gridCol w:w="64"/>
        <w:gridCol w:w="3810"/>
        <w:tblGridChange w:id="38">
          <w:tblGrid>
            <w:gridCol w:w="2718"/>
            <w:gridCol w:w="21"/>
            <w:gridCol w:w="69"/>
            <w:gridCol w:w="22"/>
            <w:gridCol w:w="245"/>
            <w:gridCol w:w="2055"/>
            <w:gridCol w:w="311"/>
            <w:gridCol w:w="270"/>
            <w:gridCol w:w="64"/>
            <w:gridCol w:w="3810"/>
          </w:tblGrid>
        </w:tblGridChange>
      </w:tblGrid>
      <w:tr w:rsidR="00950007" w14:paraId="1AB75AB4" w14:textId="77777777">
        <w:trPr>
          <w:trHeight w:val="331"/>
          <w:trPrChange w:id="39" w:author="LENOVO DN" w:date="2025-05-05T09:45:00Z" w16du:dateUtc="2025-05-05T02:45:00Z">
            <w:trPr>
              <w:trHeight w:val="331"/>
            </w:trPr>
          </w:trPrChange>
        </w:trPr>
        <w:tc>
          <w:tcPr>
            <w:tcW w:w="2808" w:type="dxa"/>
            <w:gridSpan w:val="3"/>
            <w:tcBorders>
              <w:top w:val="single" w:sz="4" w:space="0" w:color="000000"/>
              <w:left w:val="single" w:sz="4" w:space="0" w:color="000000"/>
              <w:bottom w:val="single" w:sz="4" w:space="0" w:color="000000"/>
              <w:right w:val="single" w:sz="4" w:space="0" w:color="000000"/>
            </w:tcBorders>
            <w:vAlign w:val="center"/>
            <w:tcPrChange w:id="40" w:author="LENOVO DN" w:date="2025-05-05T09:45:00Z" w16du:dateUtc="2025-05-05T02:45:00Z">
              <w:tcPr>
                <w:tcW w:w="2808" w:type="dxa"/>
                <w:gridSpan w:val="3"/>
                <w:tcBorders>
                  <w:top w:val="single" w:sz="4" w:space="0" w:color="000000"/>
                  <w:left w:val="single" w:sz="4" w:space="0" w:color="000000"/>
                  <w:bottom w:val="single" w:sz="4" w:space="0" w:color="000000"/>
                  <w:right w:val="single" w:sz="4" w:space="0" w:color="000000"/>
                </w:tcBorders>
                <w:vAlign w:val="center"/>
              </w:tcPr>
            </w:tcPrChange>
          </w:tcPr>
          <w:p w14:paraId="6004CFD1" w14:textId="77777777" w:rsidR="00950007" w:rsidRDefault="00000000">
            <w:pPr>
              <w:ind w:left="1" w:hanging="3"/>
              <w:rPr>
                <w:sz w:val="28"/>
                <w:szCs w:val="28"/>
              </w:rPr>
            </w:pPr>
            <w:r>
              <w:rPr>
                <w:b/>
                <w:sz w:val="28"/>
                <w:szCs w:val="28"/>
              </w:rPr>
              <w:t>Mục tiêu</w:t>
            </w:r>
          </w:p>
        </w:tc>
        <w:tc>
          <w:tcPr>
            <w:tcW w:w="2322" w:type="dxa"/>
            <w:gridSpan w:val="3"/>
            <w:tcBorders>
              <w:top w:val="single" w:sz="4" w:space="0" w:color="000000"/>
              <w:left w:val="single" w:sz="4" w:space="0" w:color="000000"/>
              <w:bottom w:val="single" w:sz="4" w:space="0" w:color="000000"/>
              <w:right w:val="single" w:sz="4" w:space="0" w:color="000000"/>
            </w:tcBorders>
            <w:vAlign w:val="center"/>
            <w:tcPrChange w:id="41" w:author="LENOVO DN" w:date="2025-05-05T09:45:00Z" w16du:dateUtc="2025-05-05T02:45:00Z">
              <w:tcPr>
                <w:tcW w:w="2322" w:type="dxa"/>
                <w:gridSpan w:val="3"/>
                <w:tcBorders>
                  <w:top w:val="single" w:sz="4" w:space="0" w:color="000000"/>
                  <w:left w:val="single" w:sz="4" w:space="0" w:color="000000"/>
                  <w:bottom w:val="single" w:sz="4" w:space="0" w:color="000000"/>
                  <w:right w:val="single" w:sz="4" w:space="0" w:color="000000"/>
                </w:tcBorders>
                <w:vAlign w:val="center"/>
              </w:tcPr>
            </w:tcPrChange>
          </w:tcPr>
          <w:p w14:paraId="33A57CF6" w14:textId="77777777" w:rsidR="00950007" w:rsidRDefault="00000000">
            <w:pPr>
              <w:ind w:left="1" w:hanging="3"/>
              <w:rPr>
                <w:sz w:val="28"/>
                <w:szCs w:val="28"/>
              </w:rPr>
            </w:pPr>
            <w:r>
              <w:rPr>
                <w:b/>
                <w:sz w:val="28"/>
                <w:szCs w:val="28"/>
              </w:rPr>
              <w:t>Nội dung</w:t>
            </w:r>
          </w:p>
        </w:tc>
        <w:tc>
          <w:tcPr>
            <w:tcW w:w="4455" w:type="dxa"/>
            <w:gridSpan w:val="4"/>
            <w:tcBorders>
              <w:top w:val="single" w:sz="4" w:space="0" w:color="000000"/>
              <w:left w:val="single" w:sz="4" w:space="0" w:color="000000"/>
              <w:bottom w:val="single" w:sz="4" w:space="0" w:color="000000"/>
              <w:right w:val="single" w:sz="4" w:space="0" w:color="000000"/>
            </w:tcBorders>
            <w:vAlign w:val="center"/>
            <w:tcPrChange w:id="42" w:author="LENOVO DN" w:date="2025-05-05T09:45:00Z" w16du:dateUtc="2025-05-05T02:45:00Z">
              <w:tcPr>
                <w:tcW w:w="4455" w:type="dxa"/>
                <w:gridSpan w:val="4"/>
                <w:tcBorders>
                  <w:top w:val="single" w:sz="4" w:space="0" w:color="000000"/>
                  <w:left w:val="single" w:sz="4" w:space="0" w:color="000000"/>
                  <w:bottom w:val="single" w:sz="4" w:space="0" w:color="000000"/>
                  <w:right w:val="single" w:sz="4" w:space="0" w:color="000000"/>
                </w:tcBorders>
                <w:vAlign w:val="center"/>
              </w:tcPr>
            </w:tcPrChange>
          </w:tcPr>
          <w:p w14:paraId="6EB7C2C1" w14:textId="77777777" w:rsidR="00950007" w:rsidRDefault="00000000">
            <w:pPr>
              <w:ind w:left="1" w:hanging="3"/>
              <w:rPr>
                <w:sz w:val="28"/>
                <w:szCs w:val="28"/>
              </w:rPr>
            </w:pPr>
            <w:r>
              <w:rPr>
                <w:b/>
                <w:sz w:val="28"/>
                <w:szCs w:val="28"/>
              </w:rPr>
              <w:t>Hoạt động</w:t>
            </w:r>
          </w:p>
        </w:tc>
      </w:tr>
      <w:tr w:rsidR="00950007" w14:paraId="5D2A926B" w14:textId="77777777">
        <w:trPr>
          <w:trHeight w:val="512"/>
          <w:trPrChange w:id="43" w:author="LENOVO DN" w:date="2025-05-05T09:45:00Z" w16du:dateUtc="2025-05-05T02:45:00Z">
            <w:trPr>
              <w:trHeight w:val="512"/>
            </w:trPr>
          </w:trPrChange>
        </w:trPr>
        <w:tc>
          <w:tcPr>
            <w:tcW w:w="9585" w:type="dxa"/>
            <w:gridSpan w:val="10"/>
            <w:tcBorders>
              <w:top w:val="single" w:sz="4" w:space="0" w:color="000000"/>
              <w:left w:val="single" w:sz="4" w:space="0" w:color="000000"/>
              <w:bottom w:val="single" w:sz="4" w:space="0" w:color="000000"/>
              <w:right w:val="single" w:sz="4" w:space="0" w:color="000000"/>
            </w:tcBorders>
            <w:tcPrChange w:id="44" w:author="LENOVO DN" w:date="2025-05-05T09:45:00Z" w16du:dateUtc="2025-05-05T02:45:00Z">
              <w:tcPr>
                <w:tcW w:w="9585" w:type="dxa"/>
                <w:gridSpan w:val="10"/>
                <w:tcBorders>
                  <w:top w:val="single" w:sz="4" w:space="0" w:color="000000"/>
                  <w:left w:val="single" w:sz="4" w:space="0" w:color="000000"/>
                  <w:bottom w:val="single" w:sz="4" w:space="0" w:color="000000"/>
                  <w:right w:val="single" w:sz="4" w:space="0" w:color="000000"/>
                </w:tcBorders>
              </w:tcPr>
            </w:tcPrChange>
          </w:tcPr>
          <w:p w14:paraId="071F7726" w14:textId="77777777" w:rsidR="00950007" w:rsidRDefault="00000000">
            <w:pPr>
              <w:tabs>
                <w:tab w:val="left" w:pos="1092"/>
                <w:tab w:val="left" w:pos="1872"/>
              </w:tabs>
              <w:ind w:left="1" w:right="144" w:hanging="3"/>
              <w:jc w:val="center"/>
              <w:rPr>
                <w:sz w:val="28"/>
                <w:szCs w:val="28"/>
              </w:rPr>
            </w:pPr>
            <w:r>
              <w:rPr>
                <w:b/>
                <w:sz w:val="28"/>
                <w:szCs w:val="28"/>
              </w:rPr>
              <w:t>Lĩnh vực phát triển thể chất</w:t>
            </w:r>
          </w:p>
        </w:tc>
      </w:tr>
      <w:tr w:rsidR="00950007" w14:paraId="723D2EC5" w14:textId="77777777">
        <w:trPr>
          <w:trHeight w:val="70"/>
          <w:trPrChange w:id="45" w:author="LENOVO DN" w:date="2025-05-05T09:45:00Z" w16du:dateUtc="2025-05-05T02:45:00Z">
            <w:trPr>
              <w:trHeight w:val="70"/>
            </w:trPr>
          </w:trPrChange>
        </w:trPr>
        <w:tc>
          <w:tcPr>
            <w:tcW w:w="2718" w:type="dxa"/>
            <w:tcBorders>
              <w:top w:val="single" w:sz="4" w:space="0" w:color="000000"/>
              <w:left w:val="single" w:sz="4" w:space="0" w:color="000000"/>
              <w:bottom w:val="single" w:sz="4" w:space="0" w:color="000000"/>
              <w:right w:val="single" w:sz="4" w:space="0" w:color="000000"/>
            </w:tcBorders>
            <w:tcPrChange w:id="46" w:author="LENOVO DN" w:date="2025-05-05T09:45:00Z" w16du:dateUtc="2025-05-05T02:45:00Z">
              <w:tcPr>
                <w:tcW w:w="2718" w:type="dxa"/>
                <w:tcBorders>
                  <w:top w:val="single" w:sz="4" w:space="0" w:color="000000"/>
                  <w:left w:val="single" w:sz="4" w:space="0" w:color="000000"/>
                  <w:bottom w:val="single" w:sz="4" w:space="0" w:color="000000"/>
                  <w:right w:val="single" w:sz="4" w:space="0" w:color="000000"/>
                </w:tcBorders>
              </w:tcPr>
            </w:tcPrChange>
          </w:tcPr>
          <w:p w14:paraId="453FF3C1" w14:textId="77777777" w:rsidR="00950007" w:rsidRDefault="00000000">
            <w:pPr>
              <w:ind w:left="1" w:hanging="3"/>
              <w:rPr>
                <w:sz w:val="28"/>
                <w:szCs w:val="28"/>
                <w:u w:val="single"/>
              </w:rPr>
            </w:pPr>
            <w:r>
              <w:rPr>
                <w:b/>
                <w:sz w:val="28"/>
                <w:szCs w:val="28"/>
                <w:u w:val="single"/>
              </w:rPr>
              <w:t>*Phát triển vận động:</w:t>
            </w:r>
          </w:p>
          <w:p w14:paraId="417707A2" w14:textId="77777777" w:rsidR="00950007" w:rsidRDefault="00000000">
            <w:pPr>
              <w:ind w:left="1" w:hanging="3"/>
              <w:rPr>
                <w:sz w:val="28"/>
                <w:szCs w:val="28"/>
              </w:rPr>
            </w:pPr>
            <w:r>
              <w:rPr>
                <w:b/>
                <w:sz w:val="28"/>
                <w:szCs w:val="28"/>
              </w:rPr>
              <w:t>MT2</w:t>
            </w:r>
            <w:r>
              <w:rPr>
                <w:sz w:val="28"/>
                <w:szCs w:val="28"/>
              </w:rPr>
              <w:t xml:space="preserve">. Trẻ thực hiện đúng, thuần thục các động tác của bài  thể dục theo hiệu lệnh hoặc theo nhịp bản nhạc/ bài hát. Bắt đầu và kết thúc động tác đúng nhịp.         </w:t>
            </w:r>
          </w:p>
          <w:p w14:paraId="0E6CA77F" w14:textId="77777777" w:rsidR="00950007" w:rsidRDefault="00000000">
            <w:pPr>
              <w:ind w:left="1" w:hanging="3"/>
              <w:rPr>
                <w:sz w:val="28"/>
                <w:szCs w:val="28"/>
              </w:rPr>
            </w:pPr>
            <w:r>
              <w:rPr>
                <w:sz w:val="28"/>
                <w:szCs w:val="28"/>
              </w:rPr>
              <w:t xml:space="preserve">                        </w:t>
            </w:r>
          </w:p>
          <w:p w14:paraId="79627E36" w14:textId="77777777" w:rsidR="00950007" w:rsidRDefault="00950007">
            <w:pPr>
              <w:ind w:left="1" w:hanging="3"/>
              <w:rPr>
                <w:sz w:val="28"/>
                <w:szCs w:val="28"/>
              </w:rPr>
            </w:pPr>
          </w:p>
          <w:p w14:paraId="5290DDF8" w14:textId="77777777" w:rsidR="00950007" w:rsidRDefault="00950007">
            <w:pPr>
              <w:ind w:left="1" w:hanging="3"/>
              <w:rPr>
                <w:sz w:val="28"/>
                <w:szCs w:val="28"/>
              </w:rPr>
            </w:pPr>
          </w:p>
          <w:p w14:paraId="1AA052C8" w14:textId="77777777" w:rsidR="00950007" w:rsidRDefault="00950007">
            <w:pPr>
              <w:ind w:left="1" w:hanging="3"/>
              <w:rPr>
                <w:sz w:val="28"/>
                <w:szCs w:val="28"/>
              </w:rPr>
            </w:pPr>
          </w:p>
          <w:p w14:paraId="13947469" w14:textId="77777777" w:rsidR="00950007" w:rsidRDefault="00950007">
            <w:pPr>
              <w:ind w:left="1" w:hanging="3"/>
              <w:rPr>
                <w:sz w:val="28"/>
                <w:szCs w:val="28"/>
              </w:rPr>
            </w:pPr>
          </w:p>
          <w:p w14:paraId="4142AB00" w14:textId="77777777" w:rsidR="00950007" w:rsidRDefault="00950007">
            <w:pPr>
              <w:ind w:left="1" w:hanging="3"/>
              <w:rPr>
                <w:sz w:val="28"/>
                <w:szCs w:val="28"/>
              </w:rPr>
            </w:pPr>
          </w:p>
          <w:p w14:paraId="35A6E416" w14:textId="77777777" w:rsidR="00950007" w:rsidRDefault="00950007">
            <w:pPr>
              <w:ind w:left="1" w:hanging="3"/>
              <w:rPr>
                <w:sz w:val="28"/>
                <w:szCs w:val="28"/>
              </w:rPr>
            </w:pPr>
          </w:p>
          <w:p w14:paraId="5E88E599" w14:textId="77777777" w:rsidR="00950007" w:rsidRDefault="00950007">
            <w:pPr>
              <w:ind w:left="1" w:hanging="3"/>
              <w:rPr>
                <w:sz w:val="28"/>
                <w:szCs w:val="28"/>
              </w:rPr>
            </w:pPr>
          </w:p>
          <w:p w14:paraId="44DD14F8" w14:textId="77777777" w:rsidR="00950007" w:rsidRDefault="00950007">
            <w:pPr>
              <w:ind w:left="1" w:hanging="3"/>
              <w:rPr>
                <w:sz w:val="28"/>
                <w:szCs w:val="28"/>
              </w:rPr>
            </w:pPr>
          </w:p>
          <w:p w14:paraId="707A47A1" w14:textId="77777777" w:rsidR="00950007" w:rsidRDefault="00950007">
            <w:pPr>
              <w:ind w:left="1" w:hanging="3"/>
              <w:rPr>
                <w:sz w:val="28"/>
                <w:szCs w:val="28"/>
              </w:rPr>
            </w:pPr>
          </w:p>
          <w:p w14:paraId="1E1AEE04" w14:textId="77777777" w:rsidR="00950007" w:rsidRDefault="00950007">
            <w:pPr>
              <w:ind w:left="1" w:hanging="3"/>
              <w:rPr>
                <w:sz w:val="28"/>
                <w:szCs w:val="28"/>
              </w:rPr>
            </w:pPr>
          </w:p>
          <w:p w14:paraId="0A29D31E" w14:textId="77777777" w:rsidR="00950007" w:rsidRDefault="00950007">
            <w:pPr>
              <w:ind w:left="1" w:hanging="3"/>
              <w:rPr>
                <w:sz w:val="28"/>
                <w:szCs w:val="28"/>
              </w:rPr>
            </w:pPr>
          </w:p>
          <w:p w14:paraId="0194DA34" w14:textId="77777777" w:rsidR="00950007" w:rsidRDefault="00950007">
            <w:pPr>
              <w:ind w:left="1" w:hanging="3"/>
              <w:rPr>
                <w:sz w:val="28"/>
                <w:szCs w:val="28"/>
              </w:rPr>
            </w:pPr>
          </w:p>
          <w:p w14:paraId="4683A820" w14:textId="77777777" w:rsidR="00950007" w:rsidRDefault="00950007">
            <w:pPr>
              <w:ind w:left="1" w:hanging="3"/>
              <w:rPr>
                <w:sz w:val="28"/>
                <w:szCs w:val="28"/>
              </w:rPr>
            </w:pPr>
          </w:p>
          <w:p w14:paraId="43D5A60C" w14:textId="77777777" w:rsidR="00950007" w:rsidRDefault="00950007">
            <w:pPr>
              <w:ind w:left="1" w:hanging="3"/>
              <w:rPr>
                <w:sz w:val="28"/>
                <w:szCs w:val="28"/>
              </w:rPr>
            </w:pPr>
          </w:p>
          <w:p w14:paraId="764FF82B" w14:textId="77777777" w:rsidR="00950007" w:rsidRDefault="00950007">
            <w:pPr>
              <w:ind w:left="1" w:hanging="3"/>
              <w:rPr>
                <w:sz w:val="28"/>
                <w:szCs w:val="28"/>
              </w:rPr>
            </w:pPr>
          </w:p>
          <w:p w14:paraId="74F07358" w14:textId="77777777" w:rsidR="00950007" w:rsidRDefault="00950007">
            <w:pPr>
              <w:ind w:left="1" w:hanging="3"/>
              <w:rPr>
                <w:sz w:val="28"/>
                <w:szCs w:val="28"/>
              </w:rPr>
            </w:pPr>
          </w:p>
          <w:p w14:paraId="4785DC32" w14:textId="77777777" w:rsidR="00950007" w:rsidRDefault="00950007">
            <w:pPr>
              <w:ind w:left="1" w:hanging="3"/>
              <w:rPr>
                <w:sz w:val="28"/>
                <w:szCs w:val="28"/>
              </w:rPr>
            </w:pPr>
          </w:p>
          <w:p w14:paraId="755D5349" w14:textId="77777777" w:rsidR="00950007" w:rsidRDefault="00950007">
            <w:pPr>
              <w:ind w:left="1" w:hanging="3"/>
              <w:rPr>
                <w:sz w:val="28"/>
                <w:szCs w:val="28"/>
              </w:rPr>
            </w:pPr>
          </w:p>
          <w:p w14:paraId="185111A8" w14:textId="77777777" w:rsidR="00950007" w:rsidRDefault="00950007">
            <w:pPr>
              <w:ind w:left="1" w:hanging="3"/>
              <w:rPr>
                <w:sz w:val="28"/>
                <w:szCs w:val="28"/>
              </w:rPr>
            </w:pPr>
          </w:p>
          <w:p w14:paraId="791F1080" w14:textId="77777777" w:rsidR="00950007" w:rsidRDefault="00950007">
            <w:pPr>
              <w:ind w:left="1" w:hanging="3"/>
              <w:rPr>
                <w:sz w:val="28"/>
                <w:szCs w:val="28"/>
              </w:rPr>
            </w:pPr>
          </w:p>
          <w:p w14:paraId="37C900BA" w14:textId="77777777" w:rsidR="00950007" w:rsidRDefault="00950007">
            <w:pPr>
              <w:ind w:left="1" w:hanging="3"/>
              <w:rPr>
                <w:sz w:val="28"/>
                <w:szCs w:val="28"/>
              </w:rPr>
            </w:pPr>
          </w:p>
          <w:p w14:paraId="352DADB9" w14:textId="77777777" w:rsidR="00950007" w:rsidRDefault="00950007">
            <w:pPr>
              <w:ind w:left="1" w:hanging="3"/>
              <w:rPr>
                <w:sz w:val="28"/>
                <w:szCs w:val="28"/>
              </w:rPr>
            </w:pPr>
          </w:p>
          <w:p w14:paraId="346E56FE" w14:textId="77777777" w:rsidR="00950007" w:rsidRDefault="00950007">
            <w:pPr>
              <w:ind w:left="1" w:hanging="3"/>
              <w:rPr>
                <w:sz w:val="28"/>
                <w:szCs w:val="28"/>
              </w:rPr>
            </w:pPr>
          </w:p>
          <w:p w14:paraId="080C1E60" w14:textId="77777777" w:rsidR="00950007" w:rsidRDefault="00950007">
            <w:pPr>
              <w:ind w:left="1" w:hanging="3"/>
              <w:rPr>
                <w:sz w:val="28"/>
                <w:szCs w:val="28"/>
              </w:rPr>
            </w:pPr>
          </w:p>
          <w:p w14:paraId="53F60305" w14:textId="77777777" w:rsidR="00950007" w:rsidRDefault="00950007">
            <w:pPr>
              <w:ind w:left="1" w:hanging="3"/>
              <w:rPr>
                <w:sz w:val="28"/>
                <w:szCs w:val="28"/>
              </w:rPr>
            </w:pPr>
          </w:p>
          <w:p w14:paraId="1FDEAEDC" w14:textId="77777777" w:rsidR="00950007" w:rsidRDefault="00950007">
            <w:pPr>
              <w:ind w:left="1" w:hanging="3"/>
              <w:rPr>
                <w:sz w:val="28"/>
                <w:szCs w:val="28"/>
              </w:rPr>
            </w:pPr>
          </w:p>
          <w:p w14:paraId="3CE6F1CF" w14:textId="77777777" w:rsidR="00950007" w:rsidRDefault="00950007">
            <w:pPr>
              <w:ind w:left="1" w:hanging="3"/>
              <w:rPr>
                <w:sz w:val="28"/>
                <w:szCs w:val="28"/>
              </w:rPr>
            </w:pPr>
          </w:p>
          <w:p w14:paraId="02D75B69" w14:textId="77777777" w:rsidR="00950007" w:rsidRDefault="00950007">
            <w:pPr>
              <w:ind w:left="1" w:hanging="3"/>
              <w:rPr>
                <w:sz w:val="28"/>
                <w:szCs w:val="28"/>
              </w:rPr>
            </w:pPr>
          </w:p>
          <w:p w14:paraId="1ADA6A05" w14:textId="77777777" w:rsidR="00950007" w:rsidRDefault="00950007">
            <w:pPr>
              <w:ind w:left="1" w:hanging="3"/>
              <w:rPr>
                <w:sz w:val="28"/>
                <w:szCs w:val="28"/>
              </w:rPr>
            </w:pPr>
          </w:p>
          <w:p w14:paraId="4821EF00" w14:textId="77777777" w:rsidR="00950007" w:rsidRDefault="00950007">
            <w:pPr>
              <w:ind w:left="1" w:hanging="3"/>
              <w:rPr>
                <w:sz w:val="28"/>
                <w:szCs w:val="28"/>
              </w:rPr>
            </w:pPr>
          </w:p>
          <w:p w14:paraId="58DAB1C8" w14:textId="77777777" w:rsidR="00950007" w:rsidRDefault="00950007">
            <w:pPr>
              <w:ind w:left="1" w:hanging="3"/>
              <w:rPr>
                <w:sz w:val="28"/>
                <w:szCs w:val="28"/>
              </w:rPr>
            </w:pPr>
          </w:p>
          <w:p w14:paraId="58E33D3E" w14:textId="77777777" w:rsidR="00950007" w:rsidRDefault="00950007">
            <w:pPr>
              <w:ind w:left="1" w:hanging="3"/>
              <w:rPr>
                <w:sz w:val="28"/>
                <w:szCs w:val="28"/>
              </w:rPr>
            </w:pPr>
          </w:p>
          <w:p w14:paraId="20B14978" w14:textId="77777777" w:rsidR="00950007" w:rsidRDefault="00950007">
            <w:pPr>
              <w:ind w:left="1" w:hanging="3"/>
              <w:rPr>
                <w:sz w:val="28"/>
                <w:szCs w:val="28"/>
              </w:rPr>
            </w:pPr>
          </w:p>
          <w:p w14:paraId="4C5C412E" w14:textId="77777777" w:rsidR="00950007" w:rsidRDefault="00950007">
            <w:pPr>
              <w:ind w:left="1" w:hanging="3"/>
              <w:rPr>
                <w:sz w:val="28"/>
                <w:szCs w:val="28"/>
              </w:rPr>
            </w:pPr>
          </w:p>
          <w:p w14:paraId="0A3D7195" w14:textId="77777777" w:rsidR="00950007" w:rsidRDefault="00000000">
            <w:pPr>
              <w:ind w:left="1" w:hanging="3"/>
              <w:rPr>
                <w:sz w:val="28"/>
                <w:szCs w:val="28"/>
                <w:u w:val="single"/>
              </w:rPr>
            </w:pPr>
            <w:r>
              <w:rPr>
                <w:sz w:val="28"/>
                <w:szCs w:val="28"/>
              </w:rPr>
              <w:t xml:space="preserve"> </w:t>
            </w:r>
            <w:r>
              <w:rPr>
                <w:b/>
                <w:sz w:val="28"/>
                <w:szCs w:val="28"/>
              </w:rPr>
              <w:t>MT6</w:t>
            </w:r>
            <w:r>
              <w:rPr>
                <w:sz w:val="28"/>
                <w:szCs w:val="28"/>
              </w:rPr>
              <w:t>: Trẻ thể hiện nhanh mạnh, khéo trong vận động và thực hiện bài tập tổng hợp.</w:t>
            </w:r>
          </w:p>
          <w:p w14:paraId="723B1BDF" w14:textId="77777777" w:rsidR="00950007" w:rsidRDefault="00950007">
            <w:pPr>
              <w:ind w:left="1" w:hanging="3"/>
              <w:rPr>
                <w:sz w:val="28"/>
                <w:szCs w:val="28"/>
              </w:rPr>
            </w:pPr>
          </w:p>
          <w:p w14:paraId="60A9236F" w14:textId="77777777" w:rsidR="00950007" w:rsidRDefault="00950007">
            <w:pPr>
              <w:ind w:left="1" w:hanging="3"/>
              <w:rPr>
                <w:sz w:val="28"/>
                <w:szCs w:val="28"/>
              </w:rPr>
            </w:pPr>
          </w:p>
          <w:p w14:paraId="53C1490B" w14:textId="77777777" w:rsidR="00950007" w:rsidRDefault="00950007">
            <w:pPr>
              <w:ind w:left="1" w:hanging="3"/>
              <w:rPr>
                <w:sz w:val="28"/>
                <w:szCs w:val="28"/>
              </w:rPr>
            </w:pPr>
          </w:p>
          <w:p w14:paraId="391BFE2B" w14:textId="77777777" w:rsidR="00950007" w:rsidRDefault="00950007">
            <w:pPr>
              <w:ind w:left="1" w:hanging="3"/>
              <w:rPr>
                <w:sz w:val="28"/>
                <w:szCs w:val="28"/>
              </w:rPr>
            </w:pPr>
          </w:p>
          <w:p w14:paraId="01F282EE" w14:textId="77777777" w:rsidR="00950007" w:rsidRDefault="00950007">
            <w:pPr>
              <w:ind w:left="1" w:hanging="3"/>
              <w:rPr>
                <w:sz w:val="28"/>
                <w:szCs w:val="28"/>
              </w:rPr>
            </w:pPr>
          </w:p>
          <w:p w14:paraId="4F9586A1" w14:textId="77777777" w:rsidR="00950007" w:rsidRDefault="00950007">
            <w:pPr>
              <w:ind w:left="1" w:hanging="3"/>
              <w:rPr>
                <w:sz w:val="28"/>
                <w:szCs w:val="28"/>
              </w:rPr>
            </w:pPr>
          </w:p>
          <w:p w14:paraId="365AA1BD" w14:textId="77777777" w:rsidR="00950007" w:rsidRDefault="00950007">
            <w:pPr>
              <w:ind w:left="1" w:hanging="3"/>
              <w:rPr>
                <w:sz w:val="28"/>
                <w:szCs w:val="28"/>
              </w:rPr>
            </w:pPr>
          </w:p>
          <w:p w14:paraId="4DFB9292" w14:textId="77777777" w:rsidR="00950007" w:rsidRDefault="00000000">
            <w:pPr>
              <w:spacing w:line="276" w:lineRule="auto"/>
              <w:ind w:left="1" w:hanging="3"/>
              <w:rPr>
                <w:sz w:val="28"/>
                <w:szCs w:val="28"/>
              </w:rPr>
            </w:pPr>
            <w:r>
              <w:rPr>
                <w:b/>
                <w:sz w:val="28"/>
                <w:szCs w:val="28"/>
              </w:rPr>
              <w:t>* Thực hiện  và phối hợp được các cử động của bàn tay ngón tay, phối hợp tay – mắt.</w:t>
            </w:r>
          </w:p>
          <w:p w14:paraId="4732CCBF" w14:textId="77777777" w:rsidR="00950007" w:rsidRDefault="00000000">
            <w:pPr>
              <w:spacing w:line="276" w:lineRule="auto"/>
              <w:ind w:left="1" w:hanging="3"/>
              <w:rPr>
                <w:sz w:val="28"/>
                <w:szCs w:val="28"/>
              </w:rPr>
            </w:pPr>
            <w:r>
              <w:rPr>
                <w:b/>
                <w:sz w:val="28"/>
                <w:szCs w:val="28"/>
              </w:rPr>
              <w:t>MT 8</w:t>
            </w:r>
            <w:r>
              <w:rPr>
                <w:sz w:val="28"/>
                <w:szCs w:val="28"/>
              </w:rPr>
              <w:t>. Phối hợp được cử động bàn tay, ngón tay, phối hợp tay - mắt trong một số hoạt động: Vẽ, sao chép hình, cắt, dán, xếp chồng, cài, cởi cúc, xâu dây, kéo khóa.</w:t>
            </w:r>
          </w:p>
          <w:p w14:paraId="02E58FD6" w14:textId="77777777" w:rsidR="00950007" w:rsidRDefault="00950007">
            <w:pPr>
              <w:ind w:left="1" w:hanging="3"/>
              <w:rPr>
                <w:sz w:val="28"/>
                <w:szCs w:val="28"/>
              </w:rPr>
            </w:pPr>
          </w:p>
          <w:p w14:paraId="3BCBAD0E" w14:textId="77777777" w:rsidR="00950007" w:rsidRDefault="00000000">
            <w:pPr>
              <w:ind w:left="1" w:hanging="3"/>
              <w:rPr>
                <w:sz w:val="28"/>
                <w:szCs w:val="28"/>
              </w:rPr>
            </w:pPr>
            <w:r>
              <w:rPr>
                <w:b/>
                <w:sz w:val="28"/>
                <w:szCs w:val="28"/>
              </w:rPr>
              <w:t>* Có một số hành vi và thói quen tối trong giáo dục và giữ gìn sức khoẻ,</w:t>
            </w:r>
          </w:p>
          <w:p w14:paraId="0FBAC14A" w14:textId="77777777" w:rsidR="00950007" w:rsidRDefault="00000000">
            <w:pPr>
              <w:tabs>
                <w:tab w:val="left" w:pos="-62"/>
              </w:tabs>
              <w:spacing w:line="276" w:lineRule="auto"/>
              <w:ind w:left="1" w:hanging="3"/>
              <w:rPr>
                <w:sz w:val="28"/>
                <w:szCs w:val="28"/>
              </w:rPr>
            </w:pPr>
            <w:r>
              <w:rPr>
                <w:b/>
                <w:sz w:val="28"/>
                <w:szCs w:val="28"/>
              </w:rPr>
              <w:t>MT 18</w:t>
            </w:r>
            <w:r>
              <w:rPr>
                <w:sz w:val="28"/>
                <w:szCs w:val="28"/>
              </w:rPr>
              <w:t xml:space="preserve">: Biết những nơi như: hồ, ao, bể chứa nước, giếng,  bụi rậm ... là nguy </w:t>
            </w:r>
            <w:r>
              <w:rPr>
                <w:sz w:val="28"/>
                <w:szCs w:val="28"/>
              </w:rPr>
              <w:lastRenderedPageBreak/>
              <w:t>hiểm và nói được mối nguy hiểm khi đến gần.</w:t>
            </w:r>
          </w:p>
          <w:p w14:paraId="0A95FE24" w14:textId="77777777" w:rsidR="00950007" w:rsidRDefault="00950007">
            <w:pPr>
              <w:tabs>
                <w:tab w:val="left" w:pos="-62"/>
              </w:tabs>
              <w:spacing w:line="276" w:lineRule="auto"/>
              <w:ind w:left="1" w:hanging="3"/>
              <w:rPr>
                <w:sz w:val="28"/>
                <w:szCs w:val="28"/>
              </w:rPr>
            </w:pPr>
          </w:p>
          <w:p w14:paraId="37435EC8" w14:textId="77777777" w:rsidR="00950007" w:rsidRDefault="00000000">
            <w:pPr>
              <w:tabs>
                <w:tab w:val="left" w:pos="-62"/>
              </w:tabs>
              <w:spacing w:line="276" w:lineRule="auto"/>
              <w:ind w:left="1" w:hanging="3"/>
              <w:rPr>
                <w:sz w:val="28"/>
                <w:szCs w:val="28"/>
              </w:rPr>
            </w:pPr>
            <w:r>
              <w:rPr>
                <w:b/>
                <w:sz w:val="28"/>
                <w:szCs w:val="28"/>
              </w:rPr>
              <w:t>MT19</w:t>
            </w:r>
            <w:r>
              <w:rPr>
                <w:sz w:val="28"/>
                <w:szCs w:val="28"/>
              </w:rPr>
              <w:t>. Nhận biết được nguy cơ không an toàn khi ăn uống và phòng tránh.</w:t>
            </w:r>
          </w:p>
          <w:p w14:paraId="2E97DEDF" w14:textId="77777777" w:rsidR="00950007" w:rsidRDefault="00950007">
            <w:pPr>
              <w:ind w:left="1" w:hanging="3"/>
              <w:rPr>
                <w:sz w:val="28"/>
                <w:szCs w:val="28"/>
              </w:rPr>
            </w:pPr>
          </w:p>
          <w:p w14:paraId="134DDE0B" w14:textId="77777777" w:rsidR="00950007" w:rsidRDefault="00950007">
            <w:pPr>
              <w:ind w:left="1" w:hanging="3"/>
              <w:rPr>
                <w:sz w:val="28"/>
                <w:szCs w:val="28"/>
              </w:rPr>
            </w:pPr>
          </w:p>
          <w:p w14:paraId="2D4BF4FC" w14:textId="77777777" w:rsidR="00950007" w:rsidRDefault="00950007">
            <w:pPr>
              <w:ind w:left="1" w:hanging="3"/>
              <w:rPr>
                <w:sz w:val="28"/>
                <w:szCs w:val="28"/>
              </w:rPr>
            </w:pPr>
          </w:p>
          <w:p w14:paraId="560228BC" w14:textId="77777777" w:rsidR="00950007" w:rsidRDefault="00950007">
            <w:pPr>
              <w:ind w:left="1" w:hanging="3"/>
              <w:rPr>
                <w:sz w:val="28"/>
                <w:szCs w:val="28"/>
              </w:rPr>
            </w:pPr>
          </w:p>
          <w:p w14:paraId="2BE18F30" w14:textId="77777777" w:rsidR="00950007" w:rsidRDefault="00950007">
            <w:pPr>
              <w:ind w:left="1" w:hanging="3"/>
              <w:rPr>
                <w:sz w:val="28"/>
                <w:szCs w:val="28"/>
              </w:rPr>
            </w:pPr>
          </w:p>
          <w:p w14:paraId="073EE494" w14:textId="77777777" w:rsidR="00950007" w:rsidRDefault="00950007">
            <w:pPr>
              <w:ind w:left="1" w:hanging="3"/>
              <w:rPr>
                <w:sz w:val="28"/>
                <w:szCs w:val="28"/>
              </w:rPr>
            </w:pPr>
          </w:p>
          <w:p w14:paraId="12D3C7D4" w14:textId="77777777" w:rsidR="00950007" w:rsidRDefault="00950007">
            <w:pPr>
              <w:ind w:left="1" w:hanging="3"/>
              <w:rPr>
                <w:sz w:val="28"/>
                <w:szCs w:val="28"/>
              </w:rPr>
            </w:pPr>
          </w:p>
          <w:p w14:paraId="61A5BD1F" w14:textId="77777777" w:rsidR="00950007" w:rsidRDefault="00950007">
            <w:pPr>
              <w:ind w:left="1" w:hanging="3"/>
              <w:rPr>
                <w:sz w:val="28"/>
                <w:szCs w:val="28"/>
              </w:rPr>
            </w:pPr>
          </w:p>
          <w:p w14:paraId="2E553570" w14:textId="77777777" w:rsidR="00950007" w:rsidRDefault="00950007">
            <w:pPr>
              <w:ind w:left="1" w:hanging="3"/>
              <w:rPr>
                <w:sz w:val="28"/>
                <w:szCs w:val="28"/>
              </w:rPr>
            </w:pPr>
          </w:p>
          <w:p w14:paraId="15EFE81A" w14:textId="77777777" w:rsidR="00950007" w:rsidRDefault="00000000">
            <w:pPr>
              <w:ind w:left="1" w:hanging="3"/>
              <w:rPr>
                <w:sz w:val="28"/>
                <w:szCs w:val="28"/>
              </w:rPr>
            </w:pPr>
            <w:r>
              <w:rPr>
                <w:b/>
                <w:sz w:val="28"/>
                <w:szCs w:val="28"/>
              </w:rPr>
              <w:t>MT 26</w:t>
            </w:r>
            <w:r>
              <w:rPr>
                <w:sz w:val="28"/>
                <w:szCs w:val="28"/>
              </w:rPr>
              <w:t>. Thu thập thông tin về đối tượng bằng nhiều cách khác nhau: xem sách tranh ảnh, băng hình, trò chuyện và thảo luận.</w:t>
            </w:r>
          </w:p>
        </w:tc>
        <w:tc>
          <w:tcPr>
            <w:tcW w:w="2723" w:type="dxa"/>
            <w:gridSpan w:val="6"/>
            <w:tcBorders>
              <w:top w:val="single" w:sz="4" w:space="0" w:color="000000"/>
              <w:left w:val="single" w:sz="4" w:space="0" w:color="000000"/>
              <w:bottom w:val="single" w:sz="4" w:space="0" w:color="000000"/>
              <w:right w:val="single" w:sz="4" w:space="0" w:color="000000"/>
            </w:tcBorders>
            <w:tcPrChange w:id="47" w:author="LENOVO DN" w:date="2025-05-05T09:45:00Z" w16du:dateUtc="2025-05-05T02:45:00Z">
              <w:tcPr>
                <w:tcW w:w="2723" w:type="dxa"/>
                <w:gridSpan w:val="6"/>
                <w:tcBorders>
                  <w:top w:val="single" w:sz="4" w:space="0" w:color="000000"/>
                  <w:left w:val="single" w:sz="4" w:space="0" w:color="000000"/>
                  <w:bottom w:val="single" w:sz="4" w:space="0" w:color="000000"/>
                  <w:right w:val="single" w:sz="4" w:space="0" w:color="000000"/>
                </w:tcBorders>
              </w:tcPr>
            </w:tcPrChange>
          </w:tcPr>
          <w:p w14:paraId="2FA7DBD4" w14:textId="77777777" w:rsidR="00950007" w:rsidRDefault="00950007">
            <w:pPr>
              <w:spacing w:line="276" w:lineRule="auto"/>
              <w:ind w:left="1" w:hanging="3"/>
              <w:jc w:val="both"/>
              <w:rPr>
                <w:sz w:val="28"/>
                <w:szCs w:val="28"/>
              </w:rPr>
            </w:pPr>
          </w:p>
          <w:p w14:paraId="55A91833" w14:textId="77777777" w:rsidR="00950007" w:rsidRDefault="00000000">
            <w:pPr>
              <w:ind w:left="1" w:hanging="3"/>
              <w:rPr>
                <w:sz w:val="28"/>
                <w:szCs w:val="28"/>
              </w:rPr>
            </w:pPr>
            <w:r>
              <w:rPr>
                <w:b/>
                <w:sz w:val="28"/>
                <w:szCs w:val="28"/>
              </w:rPr>
              <w:t>*Thể dục sáng</w:t>
            </w:r>
            <w:r>
              <w:rPr>
                <w:sz w:val="28"/>
                <w:szCs w:val="28"/>
              </w:rPr>
              <w:t>:</w:t>
            </w:r>
          </w:p>
          <w:p w14:paraId="5312419B" w14:textId="77777777" w:rsidR="00950007" w:rsidRDefault="00000000">
            <w:pPr>
              <w:ind w:left="1" w:hanging="3"/>
              <w:jc w:val="both"/>
              <w:rPr>
                <w:sz w:val="28"/>
                <w:szCs w:val="28"/>
              </w:rPr>
            </w:pPr>
            <w:r>
              <w:rPr>
                <w:sz w:val="28"/>
                <w:szCs w:val="28"/>
              </w:rPr>
              <w:t>- Hô hấp: Hít vào, thở ra.</w:t>
            </w:r>
          </w:p>
          <w:p w14:paraId="7E6BB26B" w14:textId="77777777" w:rsidR="00950007" w:rsidRDefault="00000000">
            <w:pPr>
              <w:ind w:left="1" w:hanging="3"/>
              <w:rPr>
                <w:sz w:val="28"/>
                <w:szCs w:val="28"/>
              </w:rPr>
            </w:pPr>
            <w:r>
              <w:rPr>
                <w:sz w:val="28"/>
                <w:szCs w:val="28"/>
              </w:rPr>
              <w:t>- Động tác tay 2:</w:t>
            </w:r>
          </w:p>
          <w:p w14:paraId="04A8AE48" w14:textId="77777777" w:rsidR="00950007" w:rsidRDefault="00000000">
            <w:pPr>
              <w:ind w:left="1" w:hanging="3"/>
              <w:rPr>
                <w:sz w:val="28"/>
                <w:szCs w:val="28"/>
              </w:rPr>
            </w:pPr>
            <w:r>
              <w:rPr>
                <w:sz w:val="28"/>
                <w:szCs w:val="28"/>
              </w:rPr>
              <w:t>+ Đưa 2 tay ra phía trước đưa lên cao.</w:t>
            </w:r>
          </w:p>
          <w:p w14:paraId="5632B9ED" w14:textId="77777777" w:rsidR="00950007" w:rsidRDefault="00000000">
            <w:pPr>
              <w:ind w:left="1" w:hanging="3"/>
              <w:rPr>
                <w:sz w:val="28"/>
                <w:szCs w:val="28"/>
              </w:rPr>
            </w:pPr>
            <w:r>
              <w:rPr>
                <w:sz w:val="28"/>
                <w:szCs w:val="28"/>
              </w:rPr>
              <w:t xml:space="preserve"> Nhịp 1. Bước chân trái sang bên 1 bước rộng bằng vai, tay đưa ra phía trước lòng bàn tay sấp.</w:t>
            </w:r>
          </w:p>
          <w:p w14:paraId="731394A8" w14:textId="77777777" w:rsidR="00950007" w:rsidRDefault="00000000">
            <w:pPr>
              <w:ind w:left="1" w:hanging="3"/>
              <w:rPr>
                <w:sz w:val="28"/>
                <w:szCs w:val="28"/>
              </w:rPr>
            </w:pPr>
            <w:r>
              <w:rPr>
                <w:sz w:val="28"/>
                <w:szCs w:val="28"/>
              </w:rPr>
              <w:t>Nhịp 2 hai tay đưa lên cao lòng bàn tay hướng vào nhau</w:t>
            </w:r>
          </w:p>
          <w:p w14:paraId="513AEFE2" w14:textId="77777777" w:rsidR="00950007" w:rsidRDefault="00000000">
            <w:pPr>
              <w:ind w:left="1" w:hanging="3"/>
              <w:rPr>
                <w:sz w:val="28"/>
                <w:szCs w:val="28"/>
              </w:rPr>
            </w:pPr>
            <w:r>
              <w:rPr>
                <w:sz w:val="28"/>
                <w:szCs w:val="28"/>
              </w:rPr>
              <w:t xml:space="preserve"> Nhịp 3 tay đưa ra phái trước.</w:t>
            </w:r>
          </w:p>
          <w:p w14:paraId="5D119EDF" w14:textId="77777777" w:rsidR="00950007" w:rsidRDefault="00000000">
            <w:pPr>
              <w:ind w:left="1" w:hanging="3"/>
              <w:rPr>
                <w:sz w:val="28"/>
                <w:szCs w:val="28"/>
              </w:rPr>
            </w:pPr>
            <w:r>
              <w:rPr>
                <w:sz w:val="28"/>
                <w:szCs w:val="28"/>
              </w:rPr>
              <w:t xml:space="preserve"> Nhịp 4 về tư thế chuẩn bị, </w:t>
            </w:r>
          </w:p>
          <w:p w14:paraId="0808AED3" w14:textId="77777777" w:rsidR="00950007" w:rsidRDefault="00000000">
            <w:pPr>
              <w:ind w:left="1" w:hanging="3"/>
              <w:rPr>
                <w:sz w:val="28"/>
                <w:szCs w:val="28"/>
              </w:rPr>
            </w:pPr>
            <w:r>
              <w:rPr>
                <w:sz w:val="28"/>
                <w:szCs w:val="28"/>
              </w:rPr>
              <w:t>nhịp 5,6,7,8 như trên chân phải bước sang bên.</w:t>
            </w:r>
          </w:p>
          <w:p w14:paraId="50279803" w14:textId="77777777" w:rsidR="00950007" w:rsidRDefault="00000000">
            <w:pPr>
              <w:spacing w:line="288" w:lineRule="auto"/>
              <w:ind w:left="1" w:hanging="3"/>
              <w:rPr>
                <w:sz w:val="28"/>
                <w:szCs w:val="28"/>
              </w:rPr>
            </w:pPr>
            <w:r>
              <w:rPr>
                <w:sz w:val="28"/>
                <w:szCs w:val="28"/>
              </w:rPr>
              <w:t>- Lưng, bụng, lườn:</w:t>
            </w:r>
          </w:p>
          <w:p w14:paraId="19FF903F" w14:textId="77777777" w:rsidR="00950007" w:rsidRDefault="00000000">
            <w:pPr>
              <w:spacing w:line="288" w:lineRule="auto"/>
              <w:ind w:left="1" w:hanging="3"/>
              <w:rPr>
                <w:sz w:val="28"/>
                <w:szCs w:val="28"/>
              </w:rPr>
            </w:pPr>
            <w:r>
              <w:rPr>
                <w:sz w:val="28"/>
                <w:szCs w:val="28"/>
              </w:rPr>
              <w:t>+ Động tác 3: Tay đưa ngang gập khuỷu tay.</w:t>
            </w:r>
          </w:p>
          <w:p w14:paraId="7C4D7C9A" w14:textId="77777777" w:rsidR="00950007" w:rsidRDefault="00000000">
            <w:pPr>
              <w:spacing w:line="288" w:lineRule="auto"/>
              <w:ind w:left="1" w:hanging="3"/>
              <w:rPr>
                <w:sz w:val="28"/>
                <w:szCs w:val="28"/>
              </w:rPr>
            </w:pPr>
            <w:r>
              <w:rPr>
                <w:sz w:val="28"/>
                <w:szCs w:val="28"/>
              </w:rPr>
              <w:t xml:space="preserve"> Nghiêng người sang hai bên, kết hợp tay chống hông, chân bước sang phải, sang trái.</w:t>
            </w:r>
          </w:p>
          <w:p w14:paraId="43B2173B" w14:textId="77777777" w:rsidR="00950007" w:rsidRDefault="00000000">
            <w:pPr>
              <w:spacing w:line="288" w:lineRule="auto"/>
              <w:ind w:left="1" w:hanging="3"/>
              <w:rPr>
                <w:sz w:val="28"/>
                <w:szCs w:val="28"/>
              </w:rPr>
            </w:pPr>
            <w:r>
              <w:rPr>
                <w:sz w:val="28"/>
                <w:szCs w:val="28"/>
              </w:rPr>
              <w:t>- Động tác chân 4:</w:t>
            </w:r>
          </w:p>
          <w:p w14:paraId="223212DE" w14:textId="77777777" w:rsidR="00950007" w:rsidRDefault="00000000">
            <w:pPr>
              <w:spacing w:line="288" w:lineRule="auto"/>
              <w:ind w:left="1" w:hanging="3"/>
              <w:rPr>
                <w:sz w:val="28"/>
                <w:szCs w:val="28"/>
              </w:rPr>
            </w:pPr>
            <w:r>
              <w:rPr>
                <w:sz w:val="28"/>
                <w:szCs w:val="28"/>
              </w:rPr>
              <w:t xml:space="preserve">    + Bước khuỵ 1 chân</w:t>
            </w:r>
          </w:p>
          <w:p w14:paraId="760A9FB8" w14:textId="77777777" w:rsidR="00950007" w:rsidRDefault="00000000">
            <w:pPr>
              <w:spacing w:line="288" w:lineRule="auto"/>
              <w:ind w:left="1" w:hanging="3"/>
              <w:rPr>
                <w:sz w:val="28"/>
                <w:szCs w:val="28"/>
              </w:rPr>
            </w:pPr>
            <w:r>
              <w:rPr>
                <w:sz w:val="28"/>
                <w:szCs w:val="28"/>
              </w:rPr>
              <w:lastRenderedPageBreak/>
              <w:t xml:space="preserve"> ra phía trước chân sau thẳng hai tay đưa ra trước.</w:t>
            </w:r>
          </w:p>
          <w:p w14:paraId="109E4437" w14:textId="77777777" w:rsidR="00950007" w:rsidRDefault="00000000">
            <w:pPr>
              <w:spacing w:line="288" w:lineRule="auto"/>
              <w:ind w:left="1" w:hanging="3"/>
              <w:rPr>
                <w:sz w:val="28"/>
                <w:szCs w:val="28"/>
              </w:rPr>
            </w:pPr>
            <w:r>
              <w:rPr>
                <w:sz w:val="28"/>
                <w:szCs w:val="28"/>
              </w:rPr>
              <w:t xml:space="preserve">    - Đông tác bật 1.</w:t>
            </w:r>
          </w:p>
          <w:p w14:paraId="22ABBAE3" w14:textId="77777777" w:rsidR="00950007" w:rsidRDefault="00000000">
            <w:pPr>
              <w:ind w:left="1" w:hanging="3"/>
              <w:rPr>
                <w:sz w:val="28"/>
                <w:szCs w:val="28"/>
              </w:rPr>
            </w:pPr>
            <w:r>
              <w:rPr>
                <w:sz w:val="28"/>
                <w:szCs w:val="28"/>
              </w:rPr>
              <w:t>+ Hai tay chống hông bật chụm  chân  tách chân.</w:t>
            </w:r>
          </w:p>
          <w:p w14:paraId="312D6631" w14:textId="77777777" w:rsidR="00950007" w:rsidRDefault="00950007">
            <w:pPr>
              <w:ind w:left="1" w:hanging="3"/>
              <w:rPr>
                <w:sz w:val="28"/>
                <w:szCs w:val="28"/>
              </w:rPr>
            </w:pPr>
          </w:p>
          <w:p w14:paraId="35B62378" w14:textId="77777777" w:rsidR="00950007" w:rsidRDefault="00000000">
            <w:pPr>
              <w:ind w:left="1" w:hanging="3"/>
              <w:rPr>
                <w:sz w:val="28"/>
                <w:szCs w:val="28"/>
              </w:rPr>
            </w:pPr>
            <w:r>
              <w:rPr>
                <w:sz w:val="28"/>
                <w:szCs w:val="28"/>
              </w:rPr>
              <w:t>liên tục vào vòng – Ném xa bằng 1 tay -  Chạy liên tục theo hướng thẳng 18m trong vòng 10 giây.</w:t>
            </w:r>
          </w:p>
          <w:p w14:paraId="277B78E1" w14:textId="77777777" w:rsidR="00950007" w:rsidRDefault="00000000">
            <w:pPr>
              <w:ind w:left="1" w:hanging="3"/>
              <w:rPr>
                <w:sz w:val="28"/>
                <w:szCs w:val="28"/>
              </w:rPr>
            </w:pPr>
            <w:r>
              <w:rPr>
                <w:sz w:val="28"/>
                <w:szCs w:val="28"/>
              </w:rPr>
              <w:t>- Bật khép chân tách chân, - Ném đích đứng. – Chạy nhanh 12m.</w:t>
            </w:r>
          </w:p>
          <w:p w14:paraId="46D911C0" w14:textId="77777777" w:rsidR="00950007" w:rsidRDefault="00950007">
            <w:pPr>
              <w:ind w:left="1" w:hanging="3"/>
              <w:rPr>
                <w:sz w:val="28"/>
                <w:szCs w:val="28"/>
              </w:rPr>
            </w:pPr>
          </w:p>
          <w:p w14:paraId="108ACD91" w14:textId="77777777" w:rsidR="00950007" w:rsidRDefault="00950007">
            <w:pPr>
              <w:ind w:left="1" w:hanging="3"/>
              <w:rPr>
                <w:sz w:val="28"/>
                <w:szCs w:val="28"/>
              </w:rPr>
            </w:pPr>
          </w:p>
          <w:p w14:paraId="37FCECD9" w14:textId="77777777" w:rsidR="00950007" w:rsidRDefault="00950007">
            <w:pPr>
              <w:ind w:left="1" w:hanging="3"/>
              <w:rPr>
                <w:sz w:val="28"/>
                <w:szCs w:val="28"/>
              </w:rPr>
            </w:pPr>
          </w:p>
          <w:p w14:paraId="7D170B02" w14:textId="77777777" w:rsidR="00950007" w:rsidRDefault="00950007">
            <w:pPr>
              <w:ind w:left="1" w:hanging="3"/>
              <w:rPr>
                <w:sz w:val="28"/>
                <w:szCs w:val="28"/>
              </w:rPr>
            </w:pPr>
          </w:p>
          <w:p w14:paraId="780E452F" w14:textId="77777777" w:rsidR="00950007" w:rsidRDefault="00950007">
            <w:pPr>
              <w:ind w:left="1" w:hanging="3"/>
              <w:rPr>
                <w:sz w:val="28"/>
                <w:szCs w:val="28"/>
              </w:rPr>
            </w:pPr>
          </w:p>
          <w:p w14:paraId="568106D9" w14:textId="77777777" w:rsidR="00950007" w:rsidRDefault="00950007">
            <w:pPr>
              <w:ind w:left="1" w:hanging="3"/>
              <w:rPr>
                <w:sz w:val="28"/>
                <w:szCs w:val="28"/>
              </w:rPr>
            </w:pPr>
          </w:p>
          <w:p w14:paraId="2EF08687" w14:textId="77777777" w:rsidR="00950007" w:rsidRDefault="00000000">
            <w:pPr>
              <w:tabs>
                <w:tab w:val="left" w:pos="232"/>
              </w:tabs>
              <w:spacing w:line="276" w:lineRule="auto"/>
              <w:ind w:left="1" w:hanging="3"/>
              <w:rPr>
                <w:sz w:val="28"/>
                <w:szCs w:val="28"/>
              </w:rPr>
            </w:pPr>
            <w:r>
              <w:rPr>
                <w:sz w:val="28"/>
                <w:szCs w:val="28"/>
              </w:rPr>
              <w:t>- Vẽ hình, tô, đồ theo nét.</w:t>
            </w:r>
          </w:p>
          <w:p w14:paraId="5C65BEC2" w14:textId="77777777" w:rsidR="00950007" w:rsidRDefault="00000000">
            <w:pPr>
              <w:numPr>
                <w:ilvl w:val="0"/>
                <w:numId w:val="2"/>
              </w:numPr>
              <w:tabs>
                <w:tab w:val="left" w:pos="232"/>
              </w:tabs>
              <w:spacing w:line="276" w:lineRule="auto"/>
              <w:ind w:left="1" w:hanging="3"/>
              <w:rPr>
                <w:sz w:val="28"/>
                <w:szCs w:val="28"/>
              </w:rPr>
            </w:pPr>
            <w:r>
              <w:rPr>
                <w:sz w:val="28"/>
                <w:szCs w:val="28"/>
              </w:rPr>
              <w:t>Xé, cắt theo đường viền của hình vẽ.</w:t>
            </w:r>
          </w:p>
          <w:p w14:paraId="465410E3" w14:textId="77777777" w:rsidR="00950007" w:rsidRDefault="00000000">
            <w:pPr>
              <w:spacing w:line="276" w:lineRule="auto"/>
              <w:ind w:left="1" w:hanging="3"/>
              <w:rPr>
                <w:sz w:val="28"/>
                <w:szCs w:val="28"/>
              </w:rPr>
            </w:pPr>
            <w:r>
              <w:rPr>
                <w:sz w:val="28"/>
                <w:szCs w:val="28"/>
              </w:rPr>
              <w:t>cài, cởi cúc, xâu dây, kéo khóa.</w:t>
            </w:r>
          </w:p>
          <w:p w14:paraId="2218AA56" w14:textId="77777777" w:rsidR="00950007" w:rsidRDefault="00950007">
            <w:pPr>
              <w:tabs>
                <w:tab w:val="left" w:pos="900"/>
              </w:tabs>
              <w:spacing w:line="276" w:lineRule="auto"/>
              <w:ind w:left="1" w:hanging="3"/>
              <w:jc w:val="both"/>
              <w:rPr>
                <w:sz w:val="28"/>
                <w:szCs w:val="28"/>
              </w:rPr>
            </w:pPr>
          </w:p>
          <w:p w14:paraId="274B5EDD" w14:textId="77777777" w:rsidR="00950007" w:rsidRDefault="00950007">
            <w:pPr>
              <w:tabs>
                <w:tab w:val="left" w:pos="900"/>
              </w:tabs>
              <w:spacing w:line="276" w:lineRule="auto"/>
              <w:ind w:left="1" w:hanging="3"/>
              <w:jc w:val="both"/>
              <w:rPr>
                <w:sz w:val="28"/>
                <w:szCs w:val="28"/>
              </w:rPr>
            </w:pPr>
          </w:p>
          <w:p w14:paraId="118311EA" w14:textId="77777777" w:rsidR="00950007" w:rsidRDefault="00950007">
            <w:pPr>
              <w:tabs>
                <w:tab w:val="left" w:pos="900"/>
              </w:tabs>
              <w:spacing w:line="276" w:lineRule="auto"/>
              <w:ind w:left="1" w:hanging="3"/>
              <w:jc w:val="both"/>
              <w:rPr>
                <w:sz w:val="28"/>
                <w:szCs w:val="28"/>
              </w:rPr>
            </w:pPr>
          </w:p>
          <w:p w14:paraId="6C52F860" w14:textId="77777777" w:rsidR="00950007" w:rsidRDefault="00950007">
            <w:pPr>
              <w:tabs>
                <w:tab w:val="left" w:pos="900"/>
              </w:tabs>
              <w:spacing w:line="276" w:lineRule="auto"/>
              <w:ind w:left="1" w:hanging="3"/>
              <w:jc w:val="both"/>
              <w:rPr>
                <w:sz w:val="28"/>
                <w:szCs w:val="28"/>
              </w:rPr>
            </w:pPr>
          </w:p>
          <w:p w14:paraId="460F67D2" w14:textId="77777777" w:rsidR="00950007" w:rsidRDefault="00950007">
            <w:pPr>
              <w:tabs>
                <w:tab w:val="left" w:pos="900"/>
              </w:tabs>
              <w:spacing w:line="276" w:lineRule="auto"/>
              <w:ind w:left="1" w:hanging="3"/>
              <w:jc w:val="both"/>
              <w:rPr>
                <w:sz w:val="28"/>
                <w:szCs w:val="28"/>
              </w:rPr>
            </w:pPr>
          </w:p>
          <w:p w14:paraId="580EC153" w14:textId="77777777" w:rsidR="00950007" w:rsidRDefault="00950007">
            <w:pPr>
              <w:tabs>
                <w:tab w:val="left" w:pos="900"/>
              </w:tabs>
              <w:spacing w:line="276" w:lineRule="auto"/>
              <w:ind w:left="1" w:hanging="3"/>
              <w:jc w:val="both"/>
              <w:rPr>
                <w:sz w:val="28"/>
                <w:szCs w:val="28"/>
              </w:rPr>
            </w:pPr>
          </w:p>
          <w:p w14:paraId="491B656B" w14:textId="77777777" w:rsidR="00950007" w:rsidRDefault="00000000">
            <w:pPr>
              <w:tabs>
                <w:tab w:val="left" w:pos="252"/>
                <w:tab w:val="left" w:pos="900"/>
              </w:tabs>
              <w:spacing w:line="276" w:lineRule="auto"/>
              <w:ind w:left="1" w:hanging="3"/>
              <w:jc w:val="both"/>
              <w:rPr>
                <w:sz w:val="28"/>
                <w:szCs w:val="28"/>
              </w:rPr>
            </w:pPr>
            <w:r>
              <w:rPr>
                <w:sz w:val="28"/>
                <w:szCs w:val="28"/>
              </w:rPr>
              <w:t>- Nhận biết và phòng tránh những nơi không an toàn và nói được mối nguy hiểm khi đến gần.</w:t>
            </w:r>
          </w:p>
          <w:p w14:paraId="3B0E92A9" w14:textId="77777777" w:rsidR="00950007" w:rsidRDefault="00000000">
            <w:pPr>
              <w:tabs>
                <w:tab w:val="left" w:pos="252"/>
                <w:tab w:val="left" w:pos="900"/>
              </w:tabs>
              <w:spacing w:line="276" w:lineRule="auto"/>
              <w:ind w:left="1" w:hanging="3"/>
              <w:jc w:val="both"/>
              <w:rPr>
                <w:sz w:val="28"/>
                <w:szCs w:val="28"/>
              </w:rPr>
            </w:pPr>
            <w:r>
              <w:rPr>
                <w:sz w:val="28"/>
                <w:szCs w:val="28"/>
              </w:rPr>
              <w:lastRenderedPageBreak/>
              <w:t>- Kỹ năng phòng tránh đuối nước.</w:t>
            </w:r>
          </w:p>
          <w:p w14:paraId="391D409A" w14:textId="77777777" w:rsidR="00950007" w:rsidRDefault="00950007">
            <w:pPr>
              <w:tabs>
                <w:tab w:val="left" w:pos="900"/>
              </w:tabs>
              <w:spacing w:line="276" w:lineRule="auto"/>
              <w:ind w:left="1" w:hanging="3"/>
              <w:jc w:val="both"/>
              <w:rPr>
                <w:sz w:val="28"/>
                <w:szCs w:val="28"/>
              </w:rPr>
            </w:pPr>
          </w:p>
          <w:p w14:paraId="32441A4E" w14:textId="77777777" w:rsidR="00950007" w:rsidRDefault="00950007">
            <w:pPr>
              <w:tabs>
                <w:tab w:val="left" w:pos="900"/>
              </w:tabs>
              <w:spacing w:line="276" w:lineRule="auto"/>
              <w:ind w:left="1" w:hanging="3"/>
              <w:jc w:val="both"/>
              <w:rPr>
                <w:sz w:val="28"/>
                <w:szCs w:val="28"/>
              </w:rPr>
            </w:pPr>
          </w:p>
          <w:p w14:paraId="79B1EB50" w14:textId="77777777" w:rsidR="00950007" w:rsidRDefault="00950007">
            <w:pPr>
              <w:tabs>
                <w:tab w:val="left" w:pos="900"/>
              </w:tabs>
              <w:spacing w:line="276" w:lineRule="auto"/>
              <w:ind w:left="1" w:hanging="3"/>
              <w:jc w:val="both"/>
              <w:rPr>
                <w:sz w:val="28"/>
                <w:szCs w:val="28"/>
              </w:rPr>
            </w:pPr>
          </w:p>
          <w:p w14:paraId="399D591E" w14:textId="77777777" w:rsidR="00950007" w:rsidRDefault="00950007">
            <w:pPr>
              <w:tabs>
                <w:tab w:val="left" w:pos="900"/>
              </w:tabs>
              <w:spacing w:line="276" w:lineRule="auto"/>
              <w:ind w:left="1" w:hanging="3"/>
              <w:jc w:val="both"/>
              <w:rPr>
                <w:sz w:val="28"/>
                <w:szCs w:val="28"/>
              </w:rPr>
            </w:pPr>
          </w:p>
          <w:p w14:paraId="6470B3E1" w14:textId="77777777" w:rsidR="00950007" w:rsidRDefault="00000000">
            <w:pPr>
              <w:tabs>
                <w:tab w:val="left" w:pos="368"/>
              </w:tabs>
              <w:spacing w:line="276" w:lineRule="auto"/>
              <w:ind w:left="1" w:hanging="3"/>
              <w:rPr>
                <w:sz w:val="28"/>
                <w:szCs w:val="28"/>
              </w:rPr>
            </w:pPr>
            <w:r>
              <w:rPr>
                <w:sz w:val="28"/>
                <w:szCs w:val="28"/>
              </w:rPr>
              <w:t>- Không cười đùa trong khi ăn, uống ..</w:t>
            </w:r>
          </w:p>
          <w:p w14:paraId="52B1B2BA" w14:textId="77777777" w:rsidR="00950007" w:rsidRDefault="00000000">
            <w:pPr>
              <w:tabs>
                <w:tab w:val="left" w:pos="368"/>
              </w:tabs>
              <w:spacing w:line="276" w:lineRule="auto"/>
              <w:ind w:left="1" w:hanging="3"/>
              <w:rPr>
                <w:sz w:val="28"/>
                <w:szCs w:val="28"/>
              </w:rPr>
            </w:pPr>
            <w:r>
              <w:rPr>
                <w:sz w:val="28"/>
                <w:szCs w:val="28"/>
              </w:rPr>
              <w:t>- Biết không tự ý uống thuốc.</w:t>
            </w:r>
          </w:p>
          <w:p w14:paraId="06226A4E" w14:textId="77777777" w:rsidR="00950007" w:rsidRDefault="00000000">
            <w:pPr>
              <w:tabs>
                <w:tab w:val="left" w:pos="368"/>
              </w:tabs>
              <w:spacing w:line="276" w:lineRule="auto"/>
              <w:ind w:left="1" w:hanging="3"/>
              <w:rPr>
                <w:sz w:val="28"/>
                <w:szCs w:val="28"/>
              </w:rPr>
            </w:pPr>
            <w:r>
              <w:rPr>
                <w:sz w:val="28"/>
                <w:szCs w:val="28"/>
              </w:rPr>
              <w:t>- Không  ăn thức ăn có mùi ôi; ăn lá, quả lạ  dễ bị ngộ độc; uống  rượu, bia, cà phê, hút thuốc lá không tốt cho  sức khoẻ.</w:t>
            </w:r>
          </w:p>
          <w:p w14:paraId="7154F8EA" w14:textId="77777777" w:rsidR="00950007" w:rsidRDefault="00950007">
            <w:pPr>
              <w:tabs>
                <w:tab w:val="left" w:pos="368"/>
              </w:tabs>
              <w:spacing w:line="276" w:lineRule="auto"/>
              <w:ind w:left="1" w:hanging="3"/>
              <w:rPr>
                <w:sz w:val="28"/>
                <w:szCs w:val="28"/>
              </w:rPr>
            </w:pPr>
          </w:p>
          <w:p w14:paraId="63DE2D41" w14:textId="77777777" w:rsidR="00950007" w:rsidRDefault="00000000">
            <w:pPr>
              <w:ind w:left="1" w:hanging="3"/>
              <w:rPr>
                <w:sz w:val="28"/>
                <w:szCs w:val="28"/>
              </w:rPr>
            </w:pPr>
            <w:r>
              <w:rPr>
                <w:sz w:val="28"/>
                <w:szCs w:val="28"/>
              </w:rPr>
              <w:t>- Nêu được thông tin về đối tượng bằng nhiều cách khác nhau: xem sách tranh ảnh, băng hình, trò chuyện và thảo luận</w:t>
            </w:r>
          </w:p>
        </w:tc>
        <w:tc>
          <w:tcPr>
            <w:tcW w:w="4144" w:type="dxa"/>
            <w:gridSpan w:val="3"/>
            <w:tcBorders>
              <w:top w:val="single" w:sz="4" w:space="0" w:color="000000"/>
              <w:left w:val="single" w:sz="4" w:space="0" w:color="000000"/>
              <w:bottom w:val="single" w:sz="4" w:space="0" w:color="000000"/>
              <w:right w:val="single" w:sz="4" w:space="0" w:color="000000"/>
            </w:tcBorders>
            <w:tcPrChange w:id="48" w:author="LENOVO DN" w:date="2025-05-05T09:45:00Z" w16du:dateUtc="2025-05-05T02:45:00Z">
              <w:tcPr>
                <w:tcW w:w="4144" w:type="dxa"/>
                <w:gridSpan w:val="3"/>
                <w:tcBorders>
                  <w:top w:val="single" w:sz="4" w:space="0" w:color="000000"/>
                  <w:left w:val="single" w:sz="4" w:space="0" w:color="000000"/>
                  <w:bottom w:val="single" w:sz="4" w:space="0" w:color="000000"/>
                  <w:right w:val="single" w:sz="4" w:space="0" w:color="000000"/>
                </w:tcBorders>
              </w:tcPr>
            </w:tcPrChange>
          </w:tcPr>
          <w:p w14:paraId="5D7B0761" w14:textId="77777777" w:rsidR="00950007" w:rsidRDefault="00950007">
            <w:pPr>
              <w:ind w:left="1" w:hanging="3"/>
              <w:rPr>
                <w:sz w:val="28"/>
                <w:szCs w:val="28"/>
              </w:rPr>
            </w:pPr>
          </w:p>
          <w:p w14:paraId="53D6FC3D" w14:textId="77777777" w:rsidR="00950007" w:rsidRDefault="00000000">
            <w:pPr>
              <w:ind w:left="1" w:hanging="3"/>
              <w:rPr>
                <w:sz w:val="28"/>
                <w:szCs w:val="28"/>
              </w:rPr>
            </w:pPr>
            <w:r>
              <w:rPr>
                <w:b/>
                <w:sz w:val="28"/>
                <w:szCs w:val="28"/>
              </w:rPr>
              <w:t>Hoạt động thể dục sáng:</w:t>
            </w:r>
          </w:p>
          <w:p w14:paraId="79978E7E" w14:textId="77777777" w:rsidR="00950007" w:rsidRDefault="00000000">
            <w:pPr>
              <w:ind w:left="1" w:hanging="3"/>
              <w:rPr>
                <w:sz w:val="28"/>
                <w:szCs w:val="28"/>
              </w:rPr>
            </w:pPr>
            <w:r>
              <w:rPr>
                <w:sz w:val="28"/>
                <w:szCs w:val="28"/>
              </w:rPr>
              <w:t>- Trẻ thực hiện  được động tác hô hấp khi thực hiện bài tập thể dục sáng.</w:t>
            </w:r>
          </w:p>
          <w:p w14:paraId="46426BEA" w14:textId="77777777" w:rsidR="00950007" w:rsidRDefault="00000000">
            <w:pPr>
              <w:ind w:left="1" w:hanging="3"/>
              <w:rPr>
                <w:sz w:val="28"/>
                <w:szCs w:val="28"/>
              </w:rPr>
            </w:pPr>
            <w:r>
              <w:rPr>
                <w:sz w:val="28"/>
                <w:szCs w:val="28"/>
              </w:rPr>
              <w:t>- Tập bài thể dục  sáng động tác kết hợp theo lời bài hát “ Yêu Hà Nội”, “Cháu vẫn nhớ trường mầm non”, Nhớ ơn Bác”.</w:t>
            </w:r>
          </w:p>
          <w:p w14:paraId="7D32B876" w14:textId="77777777" w:rsidR="00950007" w:rsidRDefault="00950007">
            <w:pPr>
              <w:ind w:left="1" w:hanging="3"/>
              <w:rPr>
                <w:sz w:val="28"/>
                <w:szCs w:val="28"/>
              </w:rPr>
            </w:pPr>
          </w:p>
          <w:p w14:paraId="1DDB7983" w14:textId="77777777" w:rsidR="00950007" w:rsidRDefault="00950007">
            <w:pPr>
              <w:ind w:left="1" w:hanging="3"/>
              <w:rPr>
                <w:sz w:val="28"/>
                <w:szCs w:val="28"/>
              </w:rPr>
            </w:pPr>
          </w:p>
          <w:p w14:paraId="07D146C6" w14:textId="77777777" w:rsidR="00950007" w:rsidRDefault="00950007">
            <w:pPr>
              <w:ind w:left="1" w:hanging="3"/>
              <w:rPr>
                <w:sz w:val="28"/>
                <w:szCs w:val="28"/>
              </w:rPr>
            </w:pPr>
          </w:p>
          <w:p w14:paraId="0294C58B" w14:textId="77777777" w:rsidR="00950007" w:rsidRDefault="00950007">
            <w:pPr>
              <w:ind w:left="1" w:hanging="3"/>
              <w:rPr>
                <w:sz w:val="28"/>
                <w:szCs w:val="28"/>
              </w:rPr>
            </w:pPr>
          </w:p>
          <w:p w14:paraId="206B0E09" w14:textId="77777777" w:rsidR="00950007" w:rsidRDefault="00950007">
            <w:pPr>
              <w:ind w:left="1" w:hanging="3"/>
              <w:rPr>
                <w:sz w:val="28"/>
                <w:szCs w:val="28"/>
              </w:rPr>
            </w:pPr>
          </w:p>
          <w:p w14:paraId="46062D03" w14:textId="77777777" w:rsidR="00950007" w:rsidRDefault="00950007">
            <w:pPr>
              <w:ind w:left="1" w:hanging="3"/>
              <w:rPr>
                <w:sz w:val="28"/>
                <w:szCs w:val="28"/>
              </w:rPr>
            </w:pPr>
          </w:p>
          <w:p w14:paraId="75F9B057" w14:textId="77777777" w:rsidR="00950007" w:rsidRDefault="00950007">
            <w:pPr>
              <w:ind w:left="1" w:hanging="3"/>
              <w:rPr>
                <w:sz w:val="28"/>
                <w:szCs w:val="28"/>
              </w:rPr>
            </w:pPr>
          </w:p>
          <w:p w14:paraId="06EEFB29" w14:textId="77777777" w:rsidR="00950007" w:rsidRDefault="00950007">
            <w:pPr>
              <w:ind w:left="1" w:hanging="3"/>
              <w:rPr>
                <w:sz w:val="28"/>
                <w:szCs w:val="28"/>
              </w:rPr>
            </w:pPr>
          </w:p>
          <w:p w14:paraId="1926099F" w14:textId="77777777" w:rsidR="00950007" w:rsidRDefault="00950007">
            <w:pPr>
              <w:ind w:left="1" w:hanging="3"/>
              <w:rPr>
                <w:sz w:val="28"/>
                <w:szCs w:val="28"/>
              </w:rPr>
            </w:pPr>
          </w:p>
          <w:p w14:paraId="634BD54D" w14:textId="77777777" w:rsidR="00950007" w:rsidRDefault="00950007">
            <w:pPr>
              <w:ind w:left="1" w:hanging="3"/>
              <w:rPr>
                <w:sz w:val="28"/>
                <w:szCs w:val="28"/>
              </w:rPr>
            </w:pPr>
          </w:p>
          <w:p w14:paraId="6F42E22E" w14:textId="77777777" w:rsidR="00950007" w:rsidRDefault="00950007">
            <w:pPr>
              <w:ind w:left="1" w:hanging="3"/>
              <w:rPr>
                <w:sz w:val="28"/>
                <w:szCs w:val="28"/>
              </w:rPr>
            </w:pPr>
          </w:p>
          <w:p w14:paraId="73EBFE89" w14:textId="77777777" w:rsidR="00950007" w:rsidRDefault="00950007">
            <w:pPr>
              <w:ind w:left="1" w:hanging="3"/>
              <w:rPr>
                <w:sz w:val="28"/>
                <w:szCs w:val="28"/>
              </w:rPr>
            </w:pPr>
          </w:p>
          <w:p w14:paraId="3F90C97A" w14:textId="77777777" w:rsidR="00950007" w:rsidRDefault="00950007">
            <w:pPr>
              <w:ind w:left="1" w:hanging="3"/>
              <w:rPr>
                <w:sz w:val="28"/>
                <w:szCs w:val="28"/>
              </w:rPr>
            </w:pPr>
          </w:p>
          <w:p w14:paraId="308E22F7" w14:textId="77777777" w:rsidR="00950007" w:rsidRDefault="00950007">
            <w:pPr>
              <w:ind w:left="1" w:hanging="3"/>
              <w:rPr>
                <w:sz w:val="28"/>
                <w:szCs w:val="28"/>
              </w:rPr>
            </w:pPr>
          </w:p>
          <w:p w14:paraId="57E028CF" w14:textId="77777777" w:rsidR="00950007" w:rsidRDefault="00950007">
            <w:pPr>
              <w:ind w:left="1" w:hanging="3"/>
              <w:rPr>
                <w:sz w:val="28"/>
                <w:szCs w:val="28"/>
              </w:rPr>
            </w:pPr>
          </w:p>
          <w:p w14:paraId="4D8A6730" w14:textId="77777777" w:rsidR="00950007" w:rsidRDefault="00950007">
            <w:pPr>
              <w:ind w:left="1" w:hanging="3"/>
              <w:rPr>
                <w:sz w:val="28"/>
                <w:szCs w:val="28"/>
              </w:rPr>
            </w:pPr>
          </w:p>
          <w:p w14:paraId="51A57C0C" w14:textId="77777777" w:rsidR="00950007" w:rsidRDefault="00950007">
            <w:pPr>
              <w:ind w:left="1" w:hanging="3"/>
              <w:rPr>
                <w:sz w:val="28"/>
                <w:szCs w:val="28"/>
              </w:rPr>
            </w:pPr>
          </w:p>
          <w:p w14:paraId="5494A981" w14:textId="77777777" w:rsidR="00950007" w:rsidRDefault="00950007">
            <w:pPr>
              <w:ind w:left="1" w:hanging="3"/>
              <w:rPr>
                <w:sz w:val="28"/>
                <w:szCs w:val="28"/>
              </w:rPr>
            </w:pPr>
          </w:p>
          <w:p w14:paraId="6637AF33" w14:textId="77777777" w:rsidR="00950007" w:rsidRDefault="00950007">
            <w:pPr>
              <w:ind w:left="1" w:hanging="3"/>
              <w:rPr>
                <w:sz w:val="28"/>
                <w:szCs w:val="28"/>
              </w:rPr>
            </w:pPr>
          </w:p>
          <w:p w14:paraId="0149229B" w14:textId="77777777" w:rsidR="00950007" w:rsidRDefault="00950007">
            <w:pPr>
              <w:ind w:left="1" w:hanging="3"/>
              <w:rPr>
                <w:sz w:val="28"/>
                <w:szCs w:val="28"/>
              </w:rPr>
            </w:pPr>
          </w:p>
          <w:p w14:paraId="6DC13713" w14:textId="77777777" w:rsidR="00950007" w:rsidRDefault="00950007">
            <w:pPr>
              <w:ind w:left="1" w:hanging="3"/>
              <w:rPr>
                <w:sz w:val="28"/>
                <w:szCs w:val="28"/>
              </w:rPr>
            </w:pPr>
          </w:p>
          <w:p w14:paraId="286AB889" w14:textId="77777777" w:rsidR="00950007" w:rsidRDefault="00950007">
            <w:pPr>
              <w:ind w:left="1" w:hanging="3"/>
              <w:rPr>
                <w:sz w:val="28"/>
                <w:szCs w:val="28"/>
              </w:rPr>
            </w:pPr>
          </w:p>
          <w:p w14:paraId="21361CB0" w14:textId="77777777" w:rsidR="00950007" w:rsidRDefault="00950007">
            <w:pPr>
              <w:ind w:left="1" w:hanging="3"/>
              <w:rPr>
                <w:sz w:val="28"/>
                <w:szCs w:val="28"/>
              </w:rPr>
            </w:pPr>
          </w:p>
          <w:p w14:paraId="33F75944" w14:textId="77777777" w:rsidR="00950007" w:rsidRDefault="00950007">
            <w:pPr>
              <w:ind w:left="1" w:hanging="3"/>
              <w:rPr>
                <w:sz w:val="28"/>
                <w:szCs w:val="28"/>
              </w:rPr>
            </w:pPr>
          </w:p>
          <w:p w14:paraId="33284A90" w14:textId="77777777" w:rsidR="00950007" w:rsidRDefault="00950007">
            <w:pPr>
              <w:ind w:left="1" w:hanging="3"/>
              <w:rPr>
                <w:sz w:val="28"/>
                <w:szCs w:val="28"/>
              </w:rPr>
            </w:pPr>
          </w:p>
          <w:p w14:paraId="2BC14D61" w14:textId="77777777" w:rsidR="00950007" w:rsidRDefault="00950007">
            <w:pPr>
              <w:ind w:left="1" w:hanging="3"/>
              <w:rPr>
                <w:sz w:val="28"/>
                <w:szCs w:val="28"/>
              </w:rPr>
            </w:pPr>
          </w:p>
          <w:p w14:paraId="31C25EA0" w14:textId="77777777" w:rsidR="00950007" w:rsidRDefault="00950007">
            <w:pPr>
              <w:ind w:left="1" w:hanging="3"/>
              <w:rPr>
                <w:sz w:val="28"/>
                <w:szCs w:val="28"/>
              </w:rPr>
            </w:pPr>
          </w:p>
          <w:p w14:paraId="08B4F88B" w14:textId="77777777" w:rsidR="00950007" w:rsidRDefault="00950007">
            <w:pPr>
              <w:ind w:left="1" w:hanging="3"/>
              <w:rPr>
                <w:sz w:val="28"/>
                <w:szCs w:val="28"/>
              </w:rPr>
            </w:pPr>
          </w:p>
          <w:p w14:paraId="21AFACDD" w14:textId="77777777" w:rsidR="00950007" w:rsidRDefault="00950007">
            <w:pPr>
              <w:ind w:left="1" w:hanging="3"/>
              <w:rPr>
                <w:sz w:val="28"/>
                <w:szCs w:val="28"/>
              </w:rPr>
            </w:pPr>
          </w:p>
          <w:p w14:paraId="6B874EE2" w14:textId="77777777" w:rsidR="00950007" w:rsidRDefault="00950007">
            <w:pPr>
              <w:ind w:left="1" w:hanging="3"/>
              <w:rPr>
                <w:sz w:val="28"/>
                <w:szCs w:val="28"/>
              </w:rPr>
            </w:pPr>
          </w:p>
          <w:p w14:paraId="40EA2192" w14:textId="77777777" w:rsidR="00950007" w:rsidRDefault="00950007">
            <w:pPr>
              <w:ind w:left="1" w:hanging="3"/>
              <w:rPr>
                <w:sz w:val="28"/>
                <w:szCs w:val="28"/>
              </w:rPr>
            </w:pPr>
          </w:p>
          <w:p w14:paraId="7116C669" w14:textId="77777777" w:rsidR="00950007" w:rsidRDefault="00950007">
            <w:pPr>
              <w:ind w:left="1" w:hanging="3"/>
              <w:rPr>
                <w:sz w:val="28"/>
                <w:szCs w:val="28"/>
              </w:rPr>
            </w:pPr>
          </w:p>
          <w:p w14:paraId="11C6AB53" w14:textId="77777777" w:rsidR="00950007" w:rsidRDefault="00950007">
            <w:pPr>
              <w:ind w:left="1" w:hanging="3"/>
              <w:rPr>
                <w:sz w:val="28"/>
                <w:szCs w:val="28"/>
              </w:rPr>
            </w:pPr>
          </w:p>
          <w:p w14:paraId="0DA74853" w14:textId="77777777" w:rsidR="00950007" w:rsidRDefault="00950007">
            <w:pPr>
              <w:ind w:left="1" w:hanging="3"/>
              <w:rPr>
                <w:sz w:val="28"/>
                <w:szCs w:val="28"/>
              </w:rPr>
            </w:pPr>
          </w:p>
          <w:p w14:paraId="658E6254" w14:textId="77777777" w:rsidR="00950007" w:rsidRDefault="00950007">
            <w:pPr>
              <w:ind w:left="1" w:hanging="3"/>
              <w:rPr>
                <w:sz w:val="28"/>
                <w:szCs w:val="28"/>
              </w:rPr>
            </w:pPr>
          </w:p>
          <w:p w14:paraId="225F29FA" w14:textId="77777777" w:rsidR="00950007" w:rsidRDefault="00950007">
            <w:pPr>
              <w:ind w:left="1" w:hanging="3"/>
              <w:rPr>
                <w:sz w:val="28"/>
                <w:szCs w:val="28"/>
              </w:rPr>
            </w:pPr>
          </w:p>
          <w:p w14:paraId="37DA2028" w14:textId="77777777" w:rsidR="00950007" w:rsidRDefault="00000000">
            <w:pPr>
              <w:ind w:left="1" w:hanging="3"/>
              <w:rPr>
                <w:sz w:val="28"/>
                <w:szCs w:val="28"/>
              </w:rPr>
            </w:pPr>
            <w:r>
              <w:rPr>
                <w:b/>
                <w:sz w:val="28"/>
                <w:szCs w:val="28"/>
              </w:rPr>
              <w:t xml:space="preserve">- Hoạt động học: </w:t>
            </w:r>
          </w:p>
          <w:p w14:paraId="46106B2F" w14:textId="77777777" w:rsidR="00950007" w:rsidRDefault="00000000">
            <w:pPr>
              <w:ind w:left="1" w:hanging="3"/>
              <w:rPr>
                <w:sz w:val="28"/>
                <w:szCs w:val="28"/>
              </w:rPr>
            </w:pPr>
            <w:r>
              <w:rPr>
                <w:sz w:val="28"/>
                <w:szCs w:val="28"/>
              </w:rPr>
              <w:t>- Bật liên tục vào vòng – Ném xa bằng 1 tay -  Chạy liên tục theo hướng thẳng 18m trong vòng 10 giây.</w:t>
            </w:r>
          </w:p>
          <w:p w14:paraId="7EECBCF1" w14:textId="77777777" w:rsidR="00950007" w:rsidRDefault="00000000">
            <w:pPr>
              <w:ind w:left="1" w:hanging="3"/>
              <w:rPr>
                <w:sz w:val="28"/>
                <w:szCs w:val="28"/>
              </w:rPr>
            </w:pPr>
            <w:r>
              <w:rPr>
                <w:sz w:val="28"/>
                <w:szCs w:val="28"/>
              </w:rPr>
              <w:t>- Bật khép chân tách chân, - Ném đích đứng. – Chạy nhanh 12m.</w:t>
            </w:r>
          </w:p>
          <w:p w14:paraId="5B1965B5" w14:textId="77777777" w:rsidR="00950007" w:rsidRDefault="00000000">
            <w:pPr>
              <w:ind w:left="1" w:hanging="3"/>
              <w:rPr>
                <w:sz w:val="28"/>
                <w:szCs w:val="28"/>
              </w:rPr>
            </w:pPr>
            <w:r>
              <w:rPr>
                <w:b/>
                <w:sz w:val="28"/>
                <w:szCs w:val="28"/>
              </w:rPr>
              <w:t xml:space="preserve">- Hoạt động ngoài trời </w:t>
            </w:r>
          </w:p>
          <w:p w14:paraId="785FA9D7" w14:textId="77777777" w:rsidR="00950007" w:rsidRDefault="00000000">
            <w:pPr>
              <w:ind w:left="1" w:right="-42" w:hanging="3"/>
              <w:rPr>
                <w:sz w:val="28"/>
                <w:szCs w:val="28"/>
              </w:rPr>
            </w:pPr>
            <w:r>
              <w:rPr>
                <w:sz w:val="28"/>
                <w:szCs w:val="28"/>
              </w:rPr>
              <w:t>Trẻ chơi t/c  Bật , ném chạy theo ý thích.</w:t>
            </w:r>
          </w:p>
          <w:p w14:paraId="09039C30" w14:textId="77777777" w:rsidR="00950007" w:rsidRDefault="00950007">
            <w:pPr>
              <w:ind w:left="1" w:right="-42" w:hanging="3"/>
              <w:rPr>
                <w:sz w:val="28"/>
                <w:szCs w:val="28"/>
              </w:rPr>
            </w:pPr>
          </w:p>
          <w:p w14:paraId="6A8B934F" w14:textId="77777777" w:rsidR="00950007" w:rsidRDefault="00950007">
            <w:pPr>
              <w:ind w:left="1" w:right="-42" w:hanging="3"/>
              <w:rPr>
                <w:sz w:val="28"/>
                <w:szCs w:val="28"/>
              </w:rPr>
            </w:pPr>
          </w:p>
          <w:p w14:paraId="079F2E8C" w14:textId="77777777" w:rsidR="00950007" w:rsidRDefault="00950007">
            <w:pPr>
              <w:ind w:left="1" w:right="-42" w:hanging="3"/>
              <w:rPr>
                <w:sz w:val="28"/>
                <w:szCs w:val="28"/>
              </w:rPr>
            </w:pPr>
          </w:p>
          <w:p w14:paraId="00C9531B" w14:textId="77777777" w:rsidR="00950007" w:rsidRDefault="00000000">
            <w:pPr>
              <w:ind w:left="1" w:right="-42" w:hanging="3"/>
              <w:rPr>
                <w:sz w:val="28"/>
                <w:szCs w:val="28"/>
              </w:rPr>
            </w:pPr>
            <w:r>
              <w:rPr>
                <w:b/>
                <w:sz w:val="28"/>
                <w:szCs w:val="28"/>
              </w:rPr>
              <w:t>- Hoạt động học</w:t>
            </w:r>
          </w:p>
          <w:p w14:paraId="4685E6A9" w14:textId="77777777" w:rsidR="00950007" w:rsidRDefault="00000000">
            <w:pPr>
              <w:ind w:left="1" w:right="-42" w:hanging="3"/>
              <w:rPr>
                <w:sz w:val="28"/>
                <w:szCs w:val="28"/>
              </w:rPr>
            </w:pPr>
            <w:r>
              <w:rPr>
                <w:sz w:val="28"/>
                <w:szCs w:val="28"/>
              </w:rPr>
              <w:t>+ Tô chữ cái v, r</w:t>
            </w:r>
          </w:p>
          <w:p w14:paraId="19EEAF8C" w14:textId="77777777" w:rsidR="00950007" w:rsidRDefault="00000000">
            <w:pPr>
              <w:ind w:left="1" w:right="-42" w:hanging="3"/>
              <w:rPr>
                <w:sz w:val="28"/>
                <w:szCs w:val="28"/>
              </w:rPr>
            </w:pPr>
            <w:r>
              <w:rPr>
                <w:sz w:val="28"/>
                <w:szCs w:val="28"/>
              </w:rPr>
              <w:t>+ Vẽ vườn hoa lăng Bác</w:t>
            </w:r>
          </w:p>
          <w:p w14:paraId="74D15E1B" w14:textId="77777777" w:rsidR="00950007" w:rsidRDefault="00000000">
            <w:pPr>
              <w:ind w:left="1" w:right="-42" w:hanging="3"/>
              <w:rPr>
                <w:sz w:val="28"/>
                <w:szCs w:val="28"/>
              </w:rPr>
            </w:pPr>
            <w:r>
              <w:rPr>
                <w:sz w:val="28"/>
                <w:szCs w:val="28"/>
              </w:rPr>
              <w:t>+ Cắt dán đồ dùng học tập.</w:t>
            </w:r>
          </w:p>
          <w:p w14:paraId="1F142041" w14:textId="77777777" w:rsidR="00950007" w:rsidRDefault="00000000">
            <w:pPr>
              <w:ind w:left="1" w:right="-42" w:hanging="3"/>
              <w:rPr>
                <w:sz w:val="28"/>
                <w:szCs w:val="28"/>
              </w:rPr>
            </w:pPr>
            <w:r>
              <w:rPr>
                <w:b/>
                <w:sz w:val="28"/>
                <w:szCs w:val="28"/>
              </w:rPr>
              <w:t xml:space="preserve">- Hoạt động góc </w:t>
            </w:r>
          </w:p>
          <w:p w14:paraId="62262D8F" w14:textId="77777777" w:rsidR="00950007" w:rsidRDefault="00000000">
            <w:pPr>
              <w:ind w:left="1" w:right="-42" w:hanging="3"/>
              <w:rPr>
                <w:sz w:val="28"/>
                <w:szCs w:val="28"/>
              </w:rPr>
            </w:pPr>
            <w:r>
              <w:rPr>
                <w:sz w:val="28"/>
                <w:szCs w:val="28"/>
              </w:rPr>
              <w:t>- Vẽ tô màu, cắt, xé dán</w:t>
            </w:r>
          </w:p>
          <w:p w14:paraId="6DAEBFE2" w14:textId="77777777" w:rsidR="00950007" w:rsidRDefault="00000000">
            <w:pPr>
              <w:ind w:left="1" w:right="-42" w:hanging="3"/>
              <w:rPr>
                <w:sz w:val="28"/>
                <w:szCs w:val="28"/>
              </w:rPr>
            </w:pPr>
            <w:r>
              <w:rPr>
                <w:b/>
                <w:sz w:val="28"/>
                <w:szCs w:val="28"/>
              </w:rPr>
              <w:t>- Hoạt động  chiều</w:t>
            </w:r>
          </w:p>
          <w:p w14:paraId="64042162" w14:textId="77777777" w:rsidR="00950007" w:rsidRDefault="00000000">
            <w:pPr>
              <w:ind w:left="1" w:right="-42" w:hanging="3"/>
              <w:rPr>
                <w:sz w:val="28"/>
                <w:szCs w:val="28"/>
              </w:rPr>
            </w:pPr>
            <w:r>
              <w:rPr>
                <w:sz w:val="28"/>
                <w:szCs w:val="28"/>
              </w:rPr>
              <w:t>- Thực hiện vở bét tập tô, bé làm quen với toán, vở tạo hình, vở thủ công</w:t>
            </w:r>
          </w:p>
          <w:p w14:paraId="0D81962E" w14:textId="77777777" w:rsidR="00950007" w:rsidRDefault="00000000">
            <w:pPr>
              <w:ind w:left="1" w:right="-42" w:hanging="3"/>
              <w:rPr>
                <w:sz w:val="28"/>
                <w:szCs w:val="28"/>
              </w:rPr>
            </w:pPr>
            <w:r>
              <w:rPr>
                <w:b/>
                <w:sz w:val="28"/>
                <w:szCs w:val="28"/>
              </w:rPr>
              <w:t>- Hoạt động tự phục vụ bản thân</w:t>
            </w:r>
          </w:p>
          <w:p w14:paraId="3F6B1391" w14:textId="77777777" w:rsidR="00950007" w:rsidRDefault="00000000">
            <w:pPr>
              <w:ind w:left="1" w:right="-42" w:hanging="3"/>
              <w:rPr>
                <w:sz w:val="28"/>
                <w:szCs w:val="28"/>
              </w:rPr>
            </w:pPr>
            <w:r>
              <w:rPr>
                <w:sz w:val="28"/>
                <w:szCs w:val="28"/>
              </w:rPr>
              <w:t>- Mặc quần áo</w:t>
            </w:r>
            <w:r>
              <w:rPr>
                <w:b/>
                <w:sz w:val="28"/>
                <w:szCs w:val="28"/>
              </w:rPr>
              <w:t>.</w:t>
            </w:r>
          </w:p>
          <w:p w14:paraId="09DA65A4" w14:textId="77777777" w:rsidR="00950007" w:rsidRDefault="00950007">
            <w:pPr>
              <w:ind w:left="1" w:right="-42" w:hanging="3"/>
              <w:rPr>
                <w:sz w:val="28"/>
                <w:szCs w:val="28"/>
              </w:rPr>
            </w:pPr>
          </w:p>
          <w:p w14:paraId="1A79EE64" w14:textId="77777777" w:rsidR="00950007" w:rsidRDefault="00950007">
            <w:pPr>
              <w:ind w:left="1" w:right="-42" w:hanging="3"/>
              <w:rPr>
                <w:sz w:val="28"/>
                <w:szCs w:val="28"/>
              </w:rPr>
            </w:pPr>
          </w:p>
          <w:p w14:paraId="52BB3371" w14:textId="77777777" w:rsidR="00950007" w:rsidRDefault="00950007">
            <w:pPr>
              <w:ind w:left="1" w:right="-42" w:hanging="3"/>
              <w:rPr>
                <w:sz w:val="28"/>
                <w:szCs w:val="28"/>
              </w:rPr>
            </w:pPr>
          </w:p>
          <w:p w14:paraId="72B149F8" w14:textId="77777777" w:rsidR="00950007" w:rsidRDefault="00000000">
            <w:pPr>
              <w:tabs>
                <w:tab w:val="left" w:pos="252"/>
                <w:tab w:val="left" w:pos="900"/>
              </w:tabs>
              <w:spacing w:line="276" w:lineRule="auto"/>
              <w:ind w:left="1" w:hanging="3"/>
              <w:jc w:val="both"/>
              <w:rPr>
                <w:sz w:val="28"/>
                <w:szCs w:val="28"/>
              </w:rPr>
            </w:pPr>
            <w:r>
              <w:rPr>
                <w:b/>
                <w:sz w:val="28"/>
                <w:szCs w:val="28"/>
              </w:rPr>
              <w:t>Hoạt động thăm quan du  lịch</w:t>
            </w:r>
          </w:p>
          <w:p w14:paraId="166F99B8" w14:textId="77777777" w:rsidR="00950007" w:rsidRDefault="00000000">
            <w:pPr>
              <w:tabs>
                <w:tab w:val="left" w:pos="252"/>
                <w:tab w:val="left" w:pos="900"/>
              </w:tabs>
              <w:spacing w:line="276" w:lineRule="auto"/>
              <w:ind w:left="1" w:hanging="3"/>
              <w:jc w:val="both"/>
              <w:rPr>
                <w:sz w:val="28"/>
                <w:szCs w:val="28"/>
              </w:rPr>
            </w:pPr>
            <w:r>
              <w:rPr>
                <w:sz w:val="28"/>
                <w:szCs w:val="28"/>
              </w:rPr>
              <w:t>- Trẻ nhận biết và phòng tránh những nơi không an toàn và nói được mối nguy hiểm khi đến gần.</w:t>
            </w:r>
          </w:p>
          <w:p w14:paraId="5268ED9A" w14:textId="77777777" w:rsidR="00950007" w:rsidRDefault="00000000">
            <w:pPr>
              <w:ind w:left="1" w:right="-42" w:hanging="3"/>
              <w:rPr>
                <w:sz w:val="28"/>
                <w:szCs w:val="28"/>
              </w:rPr>
            </w:pPr>
            <w:r>
              <w:rPr>
                <w:sz w:val="28"/>
                <w:szCs w:val="28"/>
              </w:rPr>
              <w:t xml:space="preserve">- Trẻ có kỹ năng phòng tránh đuối </w:t>
            </w:r>
          </w:p>
          <w:p w14:paraId="1E700AE8" w14:textId="77777777" w:rsidR="00950007" w:rsidRDefault="00000000">
            <w:pPr>
              <w:ind w:left="1" w:right="-42" w:hanging="3"/>
              <w:rPr>
                <w:sz w:val="28"/>
                <w:szCs w:val="28"/>
              </w:rPr>
            </w:pPr>
            <w:r>
              <w:rPr>
                <w:sz w:val="28"/>
                <w:szCs w:val="28"/>
              </w:rPr>
              <w:t>nước.</w:t>
            </w:r>
          </w:p>
          <w:p w14:paraId="4B5F3794" w14:textId="77777777" w:rsidR="00950007" w:rsidRDefault="00950007">
            <w:pPr>
              <w:ind w:left="1" w:right="-42" w:hanging="3"/>
              <w:rPr>
                <w:sz w:val="28"/>
                <w:szCs w:val="28"/>
              </w:rPr>
            </w:pPr>
          </w:p>
          <w:p w14:paraId="1EE405AE" w14:textId="77777777" w:rsidR="00950007" w:rsidRDefault="00950007">
            <w:pPr>
              <w:ind w:left="1" w:right="-42" w:hanging="3"/>
              <w:rPr>
                <w:sz w:val="28"/>
                <w:szCs w:val="28"/>
              </w:rPr>
            </w:pPr>
          </w:p>
          <w:p w14:paraId="2CBAA0AE" w14:textId="77777777" w:rsidR="00950007" w:rsidRDefault="00950007">
            <w:pPr>
              <w:ind w:left="1" w:right="-42" w:hanging="3"/>
              <w:rPr>
                <w:sz w:val="28"/>
                <w:szCs w:val="28"/>
              </w:rPr>
            </w:pPr>
          </w:p>
          <w:p w14:paraId="0EB2FD18" w14:textId="77777777" w:rsidR="00950007" w:rsidRDefault="00950007">
            <w:pPr>
              <w:ind w:left="1" w:right="-42" w:hanging="3"/>
              <w:rPr>
                <w:sz w:val="28"/>
                <w:szCs w:val="28"/>
              </w:rPr>
            </w:pPr>
          </w:p>
          <w:p w14:paraId="03A438F2" w14:textId="77777777" w:rsidR="00950007" w:rsidRDefault="00950007">
            <w:pPr>
              <w:ind w:left="1" w:right="-42" w:hanging="3"/>
              <w:rPr>
                <w:sz w:val="28"/>
                <w:szCs w:val="28"/>
              </w:rPr>
            </w:pPr>
          </w:p>
          <w:p w14:paraId="4E294A5E" w14:textId="77777777" w:rsidR="00950007" w:rsidRDefault="00950007">
            <w:pPr>
              <w:ind w:left="1" w:right="-42" w:hanging="3"/>
              <w:rPr>
                <w:sz w:val="28"/>
                <w:szCs w:val="28"/>
              </w:rPr>
            </w:pPr>
          </w:p>
          <w:p w14:paraId="2116E9AB" w14:textId="77777777" w:rsidR="00950007" w:rsidRDefault="00950007">
            <w:pPr>
              <w:ind w:left="1" w:right="-42" w:hanging="3"/>
              <w:rPr>
                <w:sz w:val="28"/>
                <w:szCs w:val="28"/>
              </w:rPr>
            </w:pPr>
          </w:p>
          <w:p w14:paraId="070EFFB8" w14:textId="77777777" w:rsidR="00950007" w:rsidRDefault="00000000">
            <w:pPr>
              <w:ind w:left="1" w:right="-42" w:hanging="3"/>
              <w:rPr>
                <w:sz w:val="28"/>
                <w:szCs w:val="28"/>
              </w:rPr>
            </w:pPr>
            <w:r>
              <w:rPr>
                <w:b/>
                <w:sz w:val="28"/>
                <w:szCs w:val="28"/>
              </w:rPr>
              <w:t>- Hoạt động ăn. Uống.</w:t>
            </w:r>
          </w:p>
          <w:p w14:paraId="6574EAF7" w14:textId="77777777" w:rsidR="00950007" w:rsidRDefault="00000000">
            <w:pPr>
              <w:tabs>
                <w:tab w:val="left" w:pos="284"/>
                <w:tab w:val="left" w:pos="464"/>
              </w:tabs>
              <w:ind w:left="1" w:hanging="3"/>
              <w:jc w:val="both"/>
              <w:rPr>
                <w:sz w:val="28"/>
                <w:szCs w:val="28"/>
              </w:rPr>
            </w:pPr>
            <w:r>
              <w:rPr>
                <w:sz w:val="28"/>
                <w:szCs w:val="28"/>
              </w:rPr>
              <w:t xml:space="preserve">- Trẻ nhận biết một số món ăn, thực phẩm thông thường và ích lợi của chúng đối với sức khoẻ. </w:t>
            </w:r>
          </w:p>
          <w:p w14:paraId="5166FD9D" w14:textId="77777777" w:rsidR="00950007" w:rsidRDefault="00950007">
            <w:pPr>
              <w:ind w:left="1" w:hanging="3"/>
              <w:rPr>
                <w:sz w:val="28"/>
                <w:szCs w:val="28"/>
              </w:rPr>
            </w:pPr>
          </w:p>
          <w:p w14:paraId="771C61D9" w14:textId="77777777" w:rsidR="00950007" w:rsidRDefault="00950007">
            <w:pPr>
              <w:ind w:left="1" w:right="-42" w:hanging="3"/>
              <w:rPr>
                <w:sz w:val="28"/>
                <w:szCs w:val="28"/>
              </w:rPr>
            </w:pPr>
          </w:p>
          <w:p w14:paraId="16E2BEAA" w14:textId="77777777" w:rsidR="00950007" w:rsidRDefault="00950007">
            <w:pPr>
              <w:ind w:left="1" w:right="-42" w:hanging="3"/>
              <w:rPr>
                <w:sz w:val="28"/>
                <w:szCs w:val="28"/>
              </w:rPr>
            </w:pPr>
          </w:p>
          <w:p w14:paraId="13B94AEA" w14:textId="77777777" w:rsidR="00950007" w:rsidRDefault="00950007">
            <w:pPr>
              <w:ind w:left="1" w:right="-42" w:hanging="3"/>
              <w:rPr>
                <w:sz w:val="28"/>
                <w:szCs w:val="28"/>
              </w:rPr>
            </w:pPr>
          </w:p>
          <w:p w14:paraId="467BAD9A" w14:textId="77777777" w:rsidR="00950007" w:rsidRDefault="00950007">
            <w:pPr>
              <w:ind w:left="1" w:right="-42" w:hanging="3"/>
              <w:rPr>
                <w:sz w:val="28"/>
                <w:szCs w:val="28"/>
              </w:rPr>
            </w:pPr>
          </w:p>
          <w:p w14:paraId="11BFC870" w14:textId="77777777" w:rsidR="00950007" w:rsidRDefault="00950007">
            <w:pPr>
              <w:ind w:left="1" w:right="-42" w:hanging="3"/>
              <w:rPr>
                <w:sz w:val="28"/>
                <w:szCs w:val="28"/>
              </w:rPr>
            </w:pPr>
          </w:p>
          <w:p w14:paraId="05791BDA" w14:textId="77777777" w:rsidR="00950007" w:rsidRDefault="00950007">
            <w:pPr>
              <w:ind w:left="1" w:right="-42" w:hanging="3"/>
              <w:rPr>
                <w:sz w:val="28"/>
                <w:szCs w:val="28"/>
              </w:rPr>
            </w:pPr>
          </w:p>
          <w:p w14:paraId="122E1F4A" w14:textId="77777777" w:rsidR="00950007" w:rsidRDefault="00950007">
            <w:pPr>
              <w:ind w:left="1" w:right="-42" w:hanging="3"/>
              <w:rPr>
                <w:sz w:val="28"/>
                <w:szCs w:val="28"/>
              </w:rPr>
            </w:pPr>
          </w:p>
          <w:p w14:paraId="0E7309FD" w14:textId="77777777" w:rsidR="00950007" w:rsidRDefault="00950007">
            <w:pPr>
              <w:ind w:left="1" w:right="-42" w:hanging="3"/>
              <w:rPr>
                <w:sz w:val="28"/>
                <w:szCs w:val="28"/>
              </w:rPr>
            </w:pPr>
          </w:p>
          <w:p w14:paraId="6E52F9E9" w14:textId="77777777" w:rsidR="00950007" w:rsidRDefault="00000000">
            <w:pPr>
              <w:ind w:left="1" w:hanging="3"/>
              <w:rPr>
                <w:sz w:val="28"/>
                <w:szCs w:val="28"/>
              </w:rPr>
            </w:pPr>
            <w:r>
              <w:rPr>
                <w:b/>
                <w:sz w:val="28"/>
                <w:szCs w:val="28"/>
              </w:rPr>
              <w:t>- Hoạt động góc</w:t>
            </w:r>
          </w:p>
          <w:p w14:paraId="004A5908" w14:textId="77777777" w:rsidR="00950007" w:rsidRDefault="00000000">
            <w:pPr>
              <w:ind w:left="1" w:right="-42" w:hanging="3"/>
              <w:rPr>
                <w:sz w:val="28"/>
                <w:szCs w:val="28"/>
              </w:rPr>
            </w:pPr>
            <w:r>
              <w:rPr>
                <w:sz w:val="28"/>
                <w:szCs w:val="28"/>
              </w:rPr>
              <w:t>Trẻ xem tranh,  ảnh, sách</w:t>
            </w:r>
          </w:p>
          <w:p w14:paraId="3F464546" w14:textId="77777777" w:rsidR="00950007" w:rsidRDefault="00000000">
            <w:pPr>
              <w:ind w:left="1" w:right="-42" w:hanging="3"/>
              <w:rPr>
                <w:sz w:val="28"/>
                <w:szCs w:val="28"/>
              </w:rPr>
            </w:pPr>
            <w:r>
              <w:rPr>
                <w:sz w:val="28"/>
                <w:szCs w:val="28"/>
              </w:rPr>
              <w:t>trò chuyện và thảo luận và nêu được thông tin về đối tượng bằng nhiều cách khác nhau:</w:t>
            </w:r>
          </w:p>
          <w:p w14:paraId="05DC5F35" w14:textId="77777777" w:rsidR="00950007" w:rsidRDefault="00950007">
            <w:pPr>
              <w:ind w:left="1" w:right="-42" w:hanging="3"/>
              <w:rPr>
                <w:sz w:val="28"/>
                <w:szCs w:val="28"/>
              </w:rPr>
            </w:pPr>
          </w:p>
        </w:tc>
      </w:tr>
      <w:tr w:rsidR="00950007" w14:paraId="778DAF6B" w14:textId="77777777">
        <w:trPr>
          <w:trHeight w:val="522"/>
          <w:trPrChange w:id="49" w:author="LENOVO DN" w:date="2025-05-05T09:45:00Z" w16du:dateUtc="2025-05-05T02:45:00Z">
            <w:trPr>
              <w:trHeight w:val="522"/>
            </w:trPr>
          </w:trPrChange>
        </w:trPr>
        <w:tc>
          <w:tcPr>
            <w:tcW w:w="9585" w:type="dxa"/>
            <w:gridSpan w:val="10"/>
            <w:tcBorders>
              <w:top w:val="single" w:sz="4" w:space="0" w:color="000000"/>
              <w:left w:val="single" w:sz="4" w:space="0" w:color="000000"/>
              <w:bottom w:val="single" w:sz="4" w:space="0" w:color="000000"/>
              <w:right w:val="single" w:sz="4" w:space="0" w:color="000000"/>
            </w:tcBorders>
            <w:tcPrChange w:id="50" w:author="LENOVO DN" w:date="2025-05-05T09:45:00Z" w16du:dateUtc="2025-05-05T02:45:00Z">
              <w:tcPr>
                <w:tcW w:w="9585" w:type="dxa"/>
                <w:gridSpan w:val="10"/>
                <w:tcBorders>
                  <w:top w:val="single" w:sz="4" w:space="0" w:color="000000"/>
                  <w:left w:val="single" w:sz="4" w:space="0" w:color="000000"/>
                  <w:bottom w:val="single" w:sz="4" w:space="0" w:color="000000"/>
                  <w:right w:val="single" w:sz="4" w:space="0" w:color="000000"/>
                </w:tcBorders>
              </w:tcPr>
            </w:tcPrChange>
          </w:tcPr>
          <w:p w14:paraId="30383673" w14:textId="77777777" w:rsidR="00950007" w:rsidRDefault="00000000">
            <w:pPr>
              <w:ind w:left="1" w:hanging="3"/>
              <w:rPr>
                <w:sz w:val="28"/>
                <w:szCs w:val="28"/>
              </w:rPr>
            </w:pPr>
            <w:r>
              <w:rPr>
                <w:b/>
                <w:sz w:val="28"/>
                <w:szCs w:val="28"/>
              </w:rPr>
              <w:lastRenderedPageBreak/>
              <w:t xml:space="preserve">                                   Lĩnh vực phát triển nhận thức</w:t>
            </w:r>
          </w:p>
        </w:tc>
      </w:tr>
      <w:tr w:rsidR="00950007" w14:paraId="2C04D341" w14:textId="77777777">
        <w:trPr>
          <w:trHeight w:val="823"/>
          <w:trPrChange w:id="51" w:author="LENOVO DN" w:date="2025-05-05T09:45:00Z" w16du:dateUtc="2025-05-05T02:45:00Z">
            <w:trPr>
              <w:trHeight w:val="823"/>
            </w:trPr>
          </w:trPrChange>
        </w:trPr>
        <w:tc>
          <w:tcPr>
            <w:tcW w:w="2739" w:type="dxa"/>
            <w:gridSpan w:val="2"/>
            <w:tcBorders>
              <w:top w:val="single" w:sz="4" w:space="0" w:color="000000"/>
              <w:left w:val="single" w:sz="4" w:space="0" w:color="000000"/>
              <w:bottom w:val="single" w:sz="4" w:space="0" w:color="000000"/>
              <w:right w:val="single" w:sz="4" w:space="0" w:color="000000"/>
            </w:tcBorders>
            <w:tcPrChange w:id="52" w:author="LENOVO DN" w:date="2025-05-05T09:45:00Z" w16du:dateUtc="2025-05-05T02:45:00Z">
              <w:tcPr>
                <w:tcW w:w="2739" w:type="dxa"/>
                <w:gridSpan w:val="2"/>
                <w:tcBorders>
                  <w:top w:val="single" w:sz="4" w:space="0" w:color="000000"/>
                  <w:left w:val="single" w:sz="4" w:space="0" w:color="000000"/>
                  <w:bottom w:val="single" w:sz="4" w:space="0" w:color="000000"/>
                  <w:right w:val="single" w:sz="4" w:space="0" w:color="000000"/>
                </w:tcBorders>
              </w:tcPr>
            </w:tcPrChange>
          </w:tcPr>
          <w:p w14:paraId="118F8D51" w14:textId="77777777" w:rsidR="00950007" w:rsidRDefault="00000000">
            <w:pPr>
              <w:ind w:left="1" w:hanging="3"/>
              <w:rPr>
                <w:color w:val="000000"/>
                <w:sz w:val="28"/>
                <w:szCs w:val="28"/>
              </w:rPr>
            </w:pPr>
            <w:r>
              <w:rPr>
                <w:b/>
                <w:sz w:val="28"/>
                <w:szCs w:val="28"/>
              </w:rPr>
              <w:t>MT 33</w:t>
            </w:r>
            <w:r>
              <w:rPr>
                <w:sz w:val="28"/>
                <w:szCs w:val="28"/>
              </w:rPr>
              <w:t>. Nhận biết và đếm trên đối tượng trong phạm vi 10 và đếm theo khả năng</w:t>
            </w:r>
            <w:r>
              <w:rPr>
                <w:color w:val="000000"/>
                <w:sz w:val="28"/>
                <w:szCs w:val="28"/>
              </w:rPr>
              <w:t xml:space="preserve"> </w:t>
            </w:r>
          </w:p>
          <w:p w14:paraId="4B2D1033" w14:textId="77777777" w:rsidR="00950007" w:rsidRDefault="00950007">
            <w:pPr>
              <w:ind w:left="1" w:hanging="3"/>
              <w:rPr>
                <w:color w:val="000000"/>
                <w:sz w:val="28"/>
                <w:szCs w:val="28"/>
              </w:rPr>
            </w:pPr>
          </w:p>
          <w:p w14:paraId="1AD36213" w14:textId="77777777" w:rsidR="00950007" w:rsidRDefault="00950007">
            <w:pPr>
              <w:ind w:left="1" w:hanging="3"/>
              <w:rPr>
                <w:color w:val="000000"/>
                <w:sz w:val="28"/>
                <w:szCs w:val="28"/>
              </w:rPr>
            </w:pPr>
          </w:p>
          <w:p w14:paraId="3A663BCF" w14:textId="77777777" w:rsidR="00950007" w:rsidRDefault="00000000">
            <w:pPr>
              <w:ind w:left="1" w:hanging="3"/>
              <w:rPr>
                <w:color w:val="000000"/>
                <w:sz w:val="28"/>
                <w:szCs w:val="28"/>
              </w:rPr>
            </w:pPr>
            <w:r>
              <w:rPr>
                <w:b/>
                <w:color w:val="000000"/>
                <w:sz w:val="28"/>
                <w:szCs w:val="28"/>
              </w:rPr>
              <w:t>MT42</w:t>
            </w:r>
            <w:r>
              <w:rPr>
                <w:color w:val="000000"/>
                <w:sz w:val="28"/>
                <w:szCs w:val="28"/>
              </w:rPr>
              <w:t>. Sử dụng một số dụng cụ để đo, và so sánh, nói kết quả</w:t>
            </w:r>
          </w:p>
          <w:p w14:paraId="7F1143EB" w14:textId="77777777" w:rsidR="00950007" w:rsidRDefault="00950007">
            <w:pPr>
              <w:ind w:left="1" w:hanging="3"/>
              <w:rPr>
                <w:color w:val="000000"/>
                <w:sz w:val="28"/>
                <w:szCs w:val="28"/>
              </w:rPr>
            </w:pPr>
          </w:p>
          <w:p w14:paraId="546798C3" w14:textId="77777777" w:rsidR="00950007" w:rsidRDefault="00950007">
            <w:pPr>
              <w:ind w:left="1" w:hanging="3"/>
              <w:rPr>
                <w:color w:val="000000"/>
                <w:sz w:val="28"/>
                <w:szCs w:val="28"/>
              </w:rPr>
            </w:pPr>
          </w:p>
          <w:p w14:paraId="255C5D90" w14:textId="77777777" w:rsidR="00950007" w:rsidRDefault="00950007">
            <w:pPr>
              <w:ind w:left="1" w:hanging="3"/>
              <w:rPr>
                <w:color w:val="000000"/>
                <w:sz w:val="28"/>
                <w:szCs w:val="28"/>
              </w:rPr>
            </w:pPr>
          </w:p>
          <w:p w14:paraId="637E264A" w14:textId="77777777" w:rsidR="00950007" w:rsidRDefault="00950007">
            <w:pPr>
              <w:ind w:left="1" w:hanging="3"/>
              <w:rPr>
                <w:color w:val="000000"/>
                <w:sz w:val="28"/>
                <w:szCs w:val="28"/>
              </w:rPr>
            </w:pPr>
          </w:p>
          <w:p w14:paraId="798FE1EF" w14:textId="77777777" w:rsidR="00950007" w:rsidRDefault="00950007">
            <w:pPr>
              <w:ind w:left="1" w:hanging="3"/>
              <w:rPr>
                <w:color w:val="000000"/>
                <w:sz w:val="28"/>
                <w:szCs w:val="28"/>
              </w:rPr>
            </w:pPr>
          </w:p>
          <w:p w14:paraId="1FDB9419" w14:textId="77777777" w:rsidR="00950007" w:rsidRDefault="00950007">
            <w:pPr>
              <w:ind w:left="1" w:hanging="3"/>
              <w:rPr>
                <w:color w:val="000000"/>
                <w:sz w:val="28"/>
                <w:szCs w:val="28"/>
              </w:rPr>
            </w:pPr>
          </w:p>
          <w:p w14:paraId="45CD49BD" w14:textId="77777777" w:rsidR="00950007" w:rsidRDefault="00000000">
            <w:pPr>
              <w:ind w:left="1" w:hanging="3"/>
              <w:rPr>
                <w:color w:val="000000"/>
                <w:sz w:val="28"/>
                <w:szCs w:val="28"/>
              </w:rPr>
            </w:pPr>
            <w:r>
              <w:rPr>
                <w:b/>
                <w:color w:val="000000"/>
                <w:sz w:val="28"/>
                <w:szCs w:val="28"/>
              </w:rPr>
              <w:lastRenderedPageBreak/>
              <w:t>*Khám phá xã hội.</w:t>
            </w:r>
          </w:p>
          <w:p w14:paraId="6F92BC83" w14:textId="77777777" w:rsidR="00950007" w:rsidRDefault="00000000">
            <w:pPr>
              <w:ind w:left="1" w:hanging="3"/>
              <w:rPr>
                <w:sz w:val="28"/>
                <w:szCs w:val="28"/>
              </w:rPr>
            </w:pPr>
            <w:r>
              <w:rPr>
                <w:sz w:val="28"/>
                <w:szCs w:val="28"/>
              </w:rPr>
              <w:t>MT 55. Kể tên và nêu một vài nét đặc trưng của danh lam, thắng cảnh, di tích lịch sử của quê hương, đất nước.</w:t>
            </w:r>
          </w:p>
          <w:p w14:paraId="6B56DA29" w14:textId="77777777" w:rsidR="00950007" w:rsidRDefault="00950007">
            <w:pPr>
              <w:ind w:left="1" w:hanging="3"/>
              <w:rPr>
                <w:sz w:val="28"/>
                <w:szCs w:val="28"/>
              </w:rPr>
            </w:pPr>
          </w:p>
          <w:p w14:paraId="7DFC385F" w14:textId="77777777" w:rsidR="00950007" w:rsidRDefault="00950007">
            <w:pPr>
              <w:ind w:left="1" w:hanging="3"/>
              <w:rPr>
                <w:sz w:val="28"/>
                <w:szCs w:val="28"/>
              </w:rPr>
            </w:pPr>
          </w:p>
          <w:p w14:paraId="500BA0DA" w14:textId="77777777" w:rsidR="00950007" w:rsidRDefault="00950007">
            <w:pPr>
              <w:ind w:left="1" w:hanging="3"/>
              <w:rPr>
                <w:sz w:val="28"/>
                <w:szCs w:val="28"/>
              </w:rPr>
            </w:pPr>
          </w:p>
        </w:tc>
        <w:tc>
          <w:tcPr>
            <w:tcW w:w="2702" w:type="dxa"/>
            <w:gridSpan w:val="5"/>
            <w:tcBorders>
              <w:top w:val="single" w:sz="4" w:space="0" w:color="000000"/>
              <w:left w:val="single" w:sz="4" w:space="0" w:color="000000"/>
              <w:bottom w:val="single" w:sz="4" w:space="0" w:color="000000"/>
              <w:right w:val="single" w:sz="4" w:space="0" w:color="000000"/>
            </w:tcBorders>
            <w:tcPrChange w:id="53" w:author="LENOVO DN" w:date="2025-05-05T09:45:00Z" w16du:dateUtc="2025-05-05T02:45:00Z">
              <w:tcPr>
                <w:tcW w:w="2702" w:type="dxa"/>
                <w:gridSpan w:val="5"/>
                <w:tcBorders>
                  <w:top w:val="single" w:sz="4" w:space="0" w:color="000000"/>
                  <w:left w:val="single" w:sz="4" w:space="0" w:color="000000"/>
                  <w:bottom w:val="single" w:sz="4" w:space="0" w:color="000000"/>
                  <w:right w:val="single" w:sz="4" w:space="0" w:color="000000"/>
                </w:tcBorders>
              </w:tcPr>
            </w:tcPrChange>
          </w:tcPr>
          <w:p w14:paraId="6926AD46" w14:textId="77777777" w:rsidR="00950007" w:rsidRDefault="00000000">
            <w:pPr>
              <w:tabs>
                <w:tab w:val="left" w:pos="720"/>
              </w:tabs>
              <w:ind w:left="1" w:hanging="3"/>
              <w:rPr>
                <w:color w:val="000000"/>
                <w:sz w:val="28"/>
                <w:szCs w:val="28"/>
              </w:rPr>
            </w:pPr>
            <w:r>
              <w:rPr>
                <w:sz w:val="28"/>
                <w:szCs w:val="28"/>
              </w:rPr>
              <w:lastRenderedPageBreak/>
              <w:t>- Ôn số lượng trong phạm vi 10. Nhận biết chữ số 10</w:t>
            </w:r>
          </w:p>
          <w:p w14:paraId="0BD24DB8" w14:textId="77777777" w:rsidR="00950007" w:rsidRDefault="00950007">
            <w:pPr>
              <w:tabs>
                <w:tab w:val="left" w:pos="720"/>
              </w:tabs>
              <w:ind w:left="1" w:hanging="3"/>
              <w:rPr>
                <w:color w:val="000000"/>
                <w:sz w:val="28"/>
                <w:szCs w:val="28"/>
              </w:rPr>
            </w:pPr>
          </w:p>
          <w:p w14:paraId="1DFC45EA" w14:textId="77777777" w:rsidR="00950007" w:rsidRDefault="00950007">
            <w:pPr>
              <w:tabs>
                <w:tab w:val="left" w:pos="720"/>
              </w:tabs>
              <w:ind w:left="1" w:hanging="3"/>
              <w:rPr>
                <w:color w:val="000000"/>
                <w:sz w:val="28"/>
                <w:szCs w:val="28"/>
              </w:rPr>
            </w:pPr>
          </w:p>
          <w:p w14:paraId="7212F314" w14:textId="77777777" w:rsidR="00950007" w:rsidRDefault="00950007">
            <w:pPr>
              <w:tabs>
                <w:tab w:val="left" w:pos="720"/>
              </w:tabs>
              <w:ind w:left="1" w:hanging="3"/>
              <w:rPr>
                <w:color w:val="000000"/>
                <w:sz w:val="28"/>
                <w:szCs w:val="28"/>
              </w:rPr>
            </w:pPr>
          </w:p>
          <w:p w14:paraId="5C0434A2" w14:textId="77777777" w:rsidR="00950007" w:rsidRDefault="00000000">
            <w:pPr>
              <w:spacing w:before="120" w:after="120"/>
              <w:ind w:left="1" w:hanging="3"/>
              <w:jc w:val="both"/>
            </w:pPr>
            <w:r>
              <w:rPr>
                <w:color w:val="000000"/>
                <w:sz w:val="28"/>
                <w:szCs w:val="28"/>
              </w:rPr>
              <w:t>- Đo độ dài một vật bằng các đơn vị đo khác nhau</w:t>
            </w:r>
          </w:p>
          <w:p w14:paraId="28641A1F" w14:textId="77777777" w:rsidR="00950007" w:rsidRDefault="00000000">
            <w:pPr>
              <w:spacing w:before="120" w:after="120"/>
              <w:ind w:left="1" w:hanging="3"/>
              <w:jc w:val="both"/>
            </w:pPr>
            <w:r>
              <w:rPr>
                <w:color w:val="000000"/>
                <w:sz w:val="28"/>
                <w:szCs w:val="28"/>
              </w:rPr>
              <w:t>- Đo độ dài các vật bằng một đơn vị đo và diễn đạt kết quả</w:t>
            </w:r>
          </w:p>
          <w:p w14:paraId="234AE6FD" w14:textId="77777777" w:rsidR="00950007" w:rsidRDefault="00950007">
            <w:pPr>
              <w:tabs>
                <w:tab w:val="left" w:pos="720"/>
              </w:tabs>
              <w:ind w:left="1" w:hanging="3"/>
              <w:rPr>
                <w:color w:val="000000"/>
                <w:sz w:val="28"/>
                <w:szCs w:val="28"/>
              </w:rPr>
            </w:pPr>
          </w:p>
          <w:p w14:paraId="0B8C3594" w14:textId="77777777" w:rsidR="00950007" w:rsidRDefault="00950007">
            <w:pPr>
              <w:tabs>
                <w:tab w:val="left" w:pos="720"/>
              </w:tabs>
              <w:ind w:left="1" w:hanging="3"/>
              <w:rPr>
                <w:color w:val="000000"/>
                <w:sz w:val="28"/>
                <w:szCs w:val="28"/>
              </w:rPr>
            </w:pPr>
          </w:p>
          <w:p w14:paraId="1CF0350D" w14:textId="77777777" w:rsidR="00950007" w:rsidRDefault="00000000">
            <w:pPr>
              <w:tabs>
                <w:tab w:val="left" w:pos="720"/>
              </w:tabs>
              <w:ind w:left="1" w:hanging="3"/>
              <w:rPr>
                <w:color w:val="000000"/>
                <w:sz w:val="28"/>
                <w:szCs w:val="28"/>
              </w:rPr>
            </w:pPr>
            <w:r>
              <w:rPr>
                <w:color w:val="000000"/>
                <w:sz w:val="28"/>
                <w:szCs w:val="28"/>
              </w:rPr>
              <w:lastRenderedPageBreak/>
              <w:t>- Kể nêu tên đặc điểm nổi bật của một số di tích lịch sử, danh lam thắng cảnh, sự kiện văn hoá của quê hương đât nước.</w:t>
            </w:r>
          </w:p>
          <w:p w14:paraId="462FF5BC" w14:textId="77777777" w:rsidR="00950007" w:rsidRDefault="00950007">
            <w:pPr>
              <w:tabs>
                <w:tab w:val="left" w:pos="720"/>
              </w:tabs>
              <w:ind w:left="1" w:hanging="3"/>
              <w:rPr>
                <w:color w:val="000000"/>
                <w:sz w:val="28"/>
                <w:szCs w:val="28"/>
              </w:rPr>
            </w:pPr>
          </w:p>
          <w:p w14:paraId="38F3081C" w14:textId="77777777" w:rsidR="00950007" w:rsidRDefault="00950007">
            <w:pPr>
              <w:ind w:left="1" w:hanging="3"/>
              <w:rPr>
                <w:color w:val="000000"/>
                <w:sz w:val="28"/>
                <w:szCs w:val="28"/>
              </w:rPr>
            </w:pPr>
          </w:p>
        </w:tc>
        <w:tc>
          <w:tcPr>
            <w:tcW w:w="4144" w:type="dxa"/>
            <w:gridSpan w:val="3"/>
            <w:tcBorders>
              <w:top w:val="single" w:sz="4" w:space="0" w:color="000000"/>
              <w:left w:val="single" w:sz="4" w:space="0" w:color="000000"/>
              <w:bottom w:val="single" w:sz="4" w:space="0" w:color="000000"/>
              <w:right w:val="single" w:sz="4" w:space="0" w:color="000000"/>
            </w:tcBorders>
            <w:tcPrChange w:id="54" w:author="LENOVO DN" w:date="2025-05-05T09:45:00Z" w16du:dateUtc="2025-05-05T02:45:00Z">
              <w:tcPr>
                <w:tcW w:w="4144" w:type="dxa"/>
                <w:gridSpan w:val="3"/>
                <w:tcBorders>
                  <w:top w:val="single" w:sz="4" w:space="0" w:color="000000"/>
                  <w:left w:val="single" w:sz="4" w:space="0" w:color="000000"/>
                  <w:bottom w:val="single" w:sz="4" w:space="0" w:color="000000"/>
                  <w:right w:val="single" w:sz="4" w:space="0" w:color="000000"/>
                </w:tcBorders>
              </w:tcPr>
            </w:tcPrChange>
          </w:tcPr>
          <w:p w14:paraId="5E8AF9B4" w14:textId="77777777" w:rsidR="00950007" w:rsidRDefault="00000000">
            <w:pPr>
              <w:ind w:left="1" w:hanging="3"/>
              <w:rPr>
                <w:sz w:val="28"/>
                <w:szCs w:val="28"/>
              </w:rPr>
            </w:pPr>
            <w:r>
              <w:rPr>
                <w:b/>
                <w:sz w:val="28"/>
                <w:szCs w:val="28"/>
              </w:rPr>
              <w:lastRenderedPageBreak/>
              <w:t xml:space="preserve">- Hoạt động  góc </w:t>
            </w:r>
          </w:p>
          <w:p w14:paraId="149A5EF0" w14:textId="77777777" w:rsidR="00950007" w:rsidRDefault="00000000">
            <w:pPr>
              <w:ind w:left="1" w:hanging="3"/>
              <w:rPr>
                <w:sz w:val="28"/>
                <w:szCs w:val="28"/>
              </w:rPr>
            </w:pPr>
            <w:r>
              <w:rPr>
                <w:sz w:val="28"/>
                <w:szCs w:val="28"/>
              </w:rPr>
              <w:t>Trẻ biết tạo ra nhóm có số lượng trong phạm vi 10, thêm bớt,  tách,  gộp nhóm  có số lượng trong phạm  vi 10  và gắn số tương ứng.</w:t>
            </w:r>
          </w:p>
          <w:p w14:paraId="0138C9ED" w14:textId="77777777" w:rsidR="00950007" w:rsidRDefault="00950007">
            <w:pPr>
              <w:ind w:left="1" w:hanging="3"/>
              <w:rPr>
                <w:sz w:val="28"/>
                <w:szCs w:val="28"/>
              </w:rPr>
            </w:pPr>
          </w:p>
          <w:p w14:paraId="7AA72711" w14:textId="77777777" w:rsidR="00950007" w:rsidRDefault="00000000">
            <w:pPr>
              <w:ind w:left="1" w:hanging="3"/>
              <w:rPr>
                <w:color w:val="000000"/>
                <w:sz w:val="28"/>
                <w:szCs w:val="28"/>
              </w:rPr>
            </w:pPr>
            <w:r>
              <w:rPr>
                <w:b/>
                <w:color w:val="000000"/>
                <w:sz w:val="28"/>
                <w:szCs w:val="28"/>
              </w:rPr>
              <w:t xml:space="preserve">- Hoạt động học: </w:t>
            </w:r>
          </w:p>
          <w:p w14:paraId="7992AA30" w14:textId="77777777" w:rsidR="00950007" w:rsidRDefault="00000000">
            <w:pPr>
              <w:ind w:left="1" w:hanging="3"/>
              <w:rPr>
                <w:sz w:val="28"/>
                <w:szCs w:val="28"/>
              </w:rPr>
            </w:pPr>
            <w:r>
              <w:rPr>
                <w:color w:val="000000"/>
                <w:sz w:val="28"/>
                <w:szCs w:val="28"/>
              </w:rPr>
              <w:t xml:space="preserve">+  </w:t>
            </w:r>
            <w:r>
              <w:rPr>
                <w:sz w:val="28"/>
                <w:szCs w:val="28"/>
              </w:rPr>
              <w:t xml:space="preserve">Đo độ dài một vật bằng các đơn vị đo khác nhau </w:t>
            </w:r>
          </w:p>
          <w:p w14:paraId="0A97F84A" w14:textId="77777777" w:rsidR="00950007" w:rsidRDefault="00000000">
            <w:pPr>
              <w:ind w:left="1" w:hanging="3"/>
              <w:rPr>
                <w:sz w:val="28"/>
                <w:szCs w:val="28"/>
              </w:rPr>
            </w:pPr>
            <w:r>
              <w:rPr>
                <w:sz w:val="28"/>
                <w:szCs w:val="28"/>
              </w:rPr>
              <w:t xml:space="preserve">-  </w:t>
            </w:r>
            <w:r>
              <w:rPr>
                <w:b/>
                <w:sz w:val="28"/>
                <w:szCs w:val="28"/>
              </w:rPr>
              <w:t xml:space="preserve">Hoạt động  góc </w:t>
            </w:r>
          </w:p>
          <w:p w14:paraId="031CE450" w14:textId="77777777" w:rsidR="00950007" w:rsidRDefault="00000000">
            <w:pPr>
              <w:spacing w:before="120" w:after="120"/>
              <w:ind w:left="1" w:hanging="3"/>
              <w:jc w:val="both"/>
            </w:pPr>
            <w:r>
              <w:rPr>
                <w:color w:val="000000"/>
                <w:sz w:val="28"/>
                <w:szCs w:val="28"/>
              </w:rPr>
              <w:t>+  Đo độ dài các vật bằng một đơn vị đo và diễn đạt kết quả</w:t>
            </w:r>
          </w:p>
          <w:p w14:paraId="066F71BC" w14:textId="77777777" w:rsidR="00950007" w:rsidRDefault="00000000">
            <w:pPr>
              <w:ind w:left="1" w:hanging="3"/>
              <w:rPr>
                <w:sz w:val="28"/>
                <w:szCs w:val="28"/>
              </w:rPr>
            </w:pPr>
            <w:r>
              <w:rPr>
                <w:sz w:val="28"/>
                <w:szCs w:val="28"/>
              </w:rPr>
              <w:t>+ Trẻ  chơi đo các vật theo ý thích</w:t>
            </w:r>
          </w:p>
          <w:p w14:paraId="7C6AF444" w14:textId="77777777" w:rsidR="00950007" w:rsidRDefault="00950007">
            <w:pPr>
              <w:ind w:left="1" w:hanging="3"/>
              <w:rPr>
                <w:sz w:val="28"/>
                <w:szCs w:val="28"/>
              </w:rPr>
            </w:pPr>
          </w:p>
          <w:p w14:paraId="2E29C3AA" w14:textId="77777777" w:rsidR="00950007" w:rsidRDefault="00000000">
            <w:pPr>
              <w:ind w:left="1" w:hanging="3"/>
              <w:rPr>
                <w:color w:val="000000"/>
                <w:sz w:val="28"/>
                <w:szCs w:val="28"/>
              </w:rPr>
            </w:pPr>
            <w:r>
              <w:rPr>
                <w:b/>
                <w:color w:val="000000"/>
                <w:sz w:val="28"/>
                <w:szCs w:val="28"/>
              </w:rPr>
              <w:t xml:space="preserve">- Hoạt động học: </w:t>
            </w:r>
          </w:p>
          <w:p w14:paraId="13441BC4" w14:textId="77777777" w:rsidR="00950007" w:rsidRDefault="00000000">
            <w:pPr>
              <w:ind w:left="1" w:hanging="3"/>
              <w:rPr>
                <w:color w:val="000000"/>
                <w:sz w:val="28"/>
                <w:szCs w:val="28"/>
              </w:rPr>
            </w:pPr>
            <w:r>
              <w:rPr>
                <w:color w:val="000000"/>
                <w:sz w:val="28"/>
                <w:szCs w:val="28"/>
              </w:rPr>
              <w:lastRenderedPageBreak/>
              <w:t>+ Quê hương Diễn Kỷ yêu dấu</w:t>
            </w:r>
          </w:p>
          <w:p w14:paraId="36E9DADC" w14:textId="77777777" w:rsidR="00950007" w:rsidRDefault="00000000">
            <w:pPr>
              <w:spacing w:before="120" w:after="120"/>
              <w:ind w:left="1" w:hanging="3"/>
              <w:jc w:val="both"/>
              <w:rPr>
                <w:sz w:val="28"/>
                <w:szCs w:val="28"/>
              </w:rPr>
            </w:pPr>
            <w:r>
              <w:rPr>
                <w:sz w:val="28"/>
                <w:szCs w:val="28"/>
              </w:rPr>
              <w:t>+  Bác Hồ kính yêu</w:t>
            </w:r>
          </w:p>
          <w:p w14:paraId="447E0DA7" w14:textId="77777777" w:rsidR="00950007" w:rsidRDefault="00000000">
            <w:pPr>
              <w:ind w:left="1" w:hanging="3"/>
              <w:rPr>
                <w:color w:val="000000"/>
                <w:sz w:val="28"/>
                <w:szCs w:val="28"/>
              </w:rPr>
            </w:pPr>
            <w:r>
              <w:rPr>
                <w:b/>
                <w:color w:val="000000"/>
                <w:sz w:val="28"/>
                <w:szCs w:val="28"/>
              </w:rPr>
              <w:t>- Hoạt động đón trả trẻ</w:t>
            </w:r>
          </w:p>
          <w:p w14:paraId="32DE9071" w14:textId="77777777" w:rsidR="00950007" w:rsidRDefault="00000000">
            <w:pPr>
              <w:spacing w:before="120" w:after="120"/>
              <w:ind w:left="1" w:hanging="3"/>
              <w:jc w:val="both"/>
              <w:rPr>
                <w:sz w:val="28"/>
                <w:szCs w:val="28"/>
              </w:rPr>
            </w:pPr>
            <w:r>
              <w:rPr>
                <w:sz w:val="28"/>
                <w:szCs w:val="28"/>
              </w:rPr>
              <w:t>- Trò chuyện với trẻ về một số lễ hội ở địa phương: Lễ hội đền cuông, sông nước Cửa Lò,</w:t>
            </w:r>
          </w:p>
          <w:p w14:paraId="1F58118D" w14:textId="77777777" w:rsidR="00950007" w:rsidRDefault="00000000">
            <w:pPr>
              <w:spacing w:before="120" w:after="120"/>
              <w:ind w:left="1" w:hanging="3"/>
              <w:jc w:val="both"/>
              <w:rPr>
                <w:sz w:val="28"/>
                <w:szCs w:val="28"/>
              </w:rPr>
            </w:pPr>
            <w:r>
              <w:rPr>
                <w:color w:val="000000"/>
                <w:sz w:val="28"/>
                <w:szCs w:val="28"/>
              </w:rPr>
              <w:t xml:space="preserve">Trò chuyện với trẻ về quê hương đất nước, các danh lam thắng cảnh, các di tích lịch sử của đất nước Việt Nam, </w:t>
            </w:r>
          </w:p>
          <w:p w14:paraId="10A6012D" w14:textId="77777777" w:rsidR="00950007" w:rsidRDefault="00000000">
            <w:pPr>
              <w:spacing w:before="120" w:after="120"/>
              <w:ind w:left="1" w:hanging="3"/>
              <w:jc w:val="both"/>
              <w:rPr>
                <w:sz w:val="28"/>
                <w:szCs w:val="28"/>
              </w:rPr>
            </w:pPr>
            <w:r>
              <w:rPr>
                <w:sz w:val="28"/>
                <w:szCs w:val="28"/>
              </w:rPr>
              <w:t>-  Trò chuyện với trẻ về Bác Hồ với các cháu thiếu nhi.</w:t>
            </w:r>
          </w:p>
          <w:p w14:paraId="4B87E29B" w14:textId="77777777" w:rsidR="00950007" w:rsidRDefault="00000000">
            <w:pPr>
              <w:spacing w:before="120" w:after="120"/>
              <w:ind w:left="1" w:hanging="3"/>
              <w:jc w:val="both"/>
              <w:rPr>
                <w:sz w:val="28"/>
                <w:szCs w:val="28"/>
              </w:rPr>
            </w:pPr>
            <w:r>
              <w:rPr>
                <w:sz w:val="28"/>
                <w:szCs w:val="28"/>
              </w:rPr>
              <w:t xml:space="preserve">- Trò chuyện vứi trẻ về trường tểu học </w:t>
            </w:r>
          </w:p>
          <w:p w14:paraId="370D242F" w14:textId="77777777" w:rsidR="00950007" w:rsidRDefault="00000000">
            <w:pPr>
              <w:spacing w:before="120" w:after="120"/>
              <w:ind w:left="1" w:hanging="3"/>
              <w:jc w:val="both"/>
              <w:rPr>
                <w:sz w:val="28"/>
                <w:szCs w:val="28"/>
              </w:rPr>
            </w:pPr>
            <w:r>
              <w:rPr>
                <w:b/>
                <w:sz w:val="28"/>
                <w:szCs w:val="28"/>
              </w:rPr>
              <w:t>- Hoạt động tham quan</w:t>
            </w:r>
          </w:p>
          <w:p w14:paraId="0E31EAAE" w14:textId="77777777" w:rsidR="00950007" w:rsidRDefault="00000000">
            <w:pPr>
              <w:ind w:left="1" w:hanging="3"/>
              <w:rPr>
                <w:color w:val="000000"/>
                <w:sz w:val="28"/>
                <w:szCs w:val="28"/>
              </w:rPr>
            </w:pPr>
            <w:r>
              <w:rPr>
                <w:sz w:val="28"/>
                <w:szCs w:val="28"/>
              </w:rPr>
              <w:t>- Tham quan trường tiểu học Diễn Kỷ.</w:t>
            </w:r>
          </w:p>
        </w:tc>
      </w:tr>
      <w:tr w:rsidR="00950007" w14:paraId="55D861A5" w14:textId="77777777">
        <w:trPr>
          <w:trHeight w:val="444"/>
          <w:trPrChange w:id="55" w:author="LENOVO DN" w:date="2025-05-05T09:45:00Z" w16du:dateUtc="2025-05-05T02:45:00Z">
            <w:trPr>
              <w:trHeight w:val="444"/>
            </w:trPr>
          </w:trPrChange>
        </w:trPr>
        <w:tc>
          <w:tcPr>
            <w:tcW w:w="9585" w:type="dxa"/>
            <w:gridSpan w:val="10"/>
            <w:tcBorders>
              <w:top w:val="single" w:sz="4" w:space="0" w:color="000000"/>
              <w:left w:val="single" w:sz="4" w:space="0" w:color="000000"/>
              <w:bottom w:val="single" w:sz="4" w:space="0" w:color="000000"/>
              <w:right w:val="single" w:sz="4" w:space="0" w:color="000000"/>
            </w:tcBorders>
            <w:tcPrChange w:id="56" w:author="LENOVO DN" w:date="2025-05-05T09:45:00Z" w16du:dateUtc="2025-05-05T02:45:00Z">
              <w:tcPr>
                <w:tcW w:w="9585" w:type="dxa"/>
                <w:gridSpan w:val="10"/>
                <w:tcBorders>
                  <w:top w:val="single" w:sz="4" w:space="0" w:color="000000"/>
                  <w:left w:val="single" w:sz="4" w:space="0" w:color="000000"/>
                  <w:bottom w:val="single" w:sz="4" w:space="0" w:color="000000"/>
                  <w:right w:val="single" w:sz="4" w:space="0" w:color="000000"/>
                </w:tcBorders>
              </w:tcPr>
            </w:tcPrChange>
          </w:tcPr>
          <w:p w14:paraId="50292760" w14:textId="77777777" w:rsidR="00950007" w:rsidRDefault="00000000">
            <w:pPr>
              <w:ind w:left="1" w:hanging="3"/>
              <w:jc w:val="center"/>
              <w:rPr>
                <w:sz w:val="28"/>
                <w:szCs w:val="28"/>
              </w:rPr>
            </w:pPr>
            <w:r>
              <w:rPr>
                <w:b/>
                <w:sz w:val="28"/>
                <w:szCs w:val="28"/>
              </w:rPr>
              <w:lastRenderedPageBreak/>
              <w:t>Lĩnh vực phát triển Ngôn ngữ</w:t>
            </w:r>
          </w:p>
        </w:tc>
      </w:tr>
      <w:tr w:rsidR="00950007" w14:paraId="3D5CEBB8" w14:textId="77777777">
        <w:trPr>
          <w:trHeight w:val="310"/>
          <w:trPrChange w:id="57" w:author="LENOVO DN" w:date="2025-05-05T09:45:00Z" w16du:dateUtc="2025-05-05T02:45:00Z">
            <w:trPr>
              <w:trHeight w:val="310"/>
            </w:trPr>
          </w:trPrChange>
        </w:trPr>
        <w:tc>
          <w:tcPr>
            <w:tcW w:w="2830" w:type="dxa"/>
            <w:gridSpan w:val="4"/>
            <w:tcBorders>
              <w:top w:val="single" w:sz="4" w:space="0" w:color="000000"/>
              <w:left w:val="single" w:sz="4" w:space="0" w:color="000000"/>
              <w:bottom w:val="single" w:sz="4" w:space="0" w:color="000000"/>
              <w:right w:val="single" w:sz="4" w:space="0" w:color="000000"/>
            </w:tcBorders>
            <w:tcPrChange w:id="58" w:author="LENOVO DN" w:date="2025-05-05T09:45:00Z" w16du:dateUtc="2025-05-05T02:45:00Z">
              <w:tcPr>
                <w:tcW w:w="2830" w:type="dxa"/>
                <w:gridSpan w:val="4"/>
                <w:tcBorders>
                  <w:top w:val="single" w:sz="4" w:space="0" w:color="000000"/>
                  <w:left w:val="single" w:sz="4" w:space="0" w:color="000000"/>
                  <w:bottom w:val="single" w:sz="4" w:space="0" w:color="000000"/>
                  <w:right w:val="single" w:sz="4" w:space="0" w:color="000000"/>
                </w:tcBorders>
              </w:tcPr>
            </w:tcPrChange>
          </w:tcPr>
          <w:p w14:paraId="6926D3A0" w14:textId="77777777" w:rsidR="00950007" w:rsidRDefault="00000000">
            <w:pPr>
              <w:ind w:left="1" w:hanging="3"/>
              <w:rPr>
                <w:sz w:val="28"/>
                <w:szCs w:val="28"/>
              </w:rPr>
            </w:pPr>
            <w:r>
              <w:rPr>
                <w:b/>
                <w:sz w:val="28"/>
                <w:szCs w:val="28"/>
              </w:rPr>
              <w:t>MT61</w:t>
            </w:r>
            <w:r>
              <w:rPr>
                <w:sz w:val="28"/>
                <w:szCs w:val="28"/>
              </w:rPr>
              <w:t xml:space="preserve">. Dùng được câu đơn, câu ghép, câu khẳng định, câu phủ định, câu mệnh lệnh,..  </w:t>
            </w:r>
          </w:p>
          <w:p w14:paraId="1191956B" w14:textId="77777777" w:rsidR="00950007" w:rsidRDefault="00950007">
            <w:pPr>
              <w:ind w:left="1" w:hanging="3"/>
              <w:rPr>
                <w:sz w:val="28"/>
                <w:szCs w:val="28"/>
              </w:rPr>
            </w:pPr>
          </w:p>
          <w:p w14:paraId="191DD9C1" w14:textId="77777777" w:rsidR="00950007" w:rsidRDefault="00950007">
            <w:pPr>
              <w:ind w:left="1" w:hanging="3"/>
              <w:rPr>
                <w:sz w:val="28"/>
                <w:szCs w:val="28"/>
              </w:rPr>
            </w:pPr>
          </w:p>
          <w:p w14:paraId="29377737" w14:textId="77777777" w:rsidR="00950007" w:rsidRDefault="00950007">
            <w:pPr>
              <w:ind w:left="1" w:hanging="3"/>
              <w:rPr>
                <w:sz w:val="28"/>
                <w:szCs w:val="28"/>
              </w:rPr>
            </w:pPr>
          </w:p>
          <w:p w14:paraId="4FE53200" w14:textId="77777777" w:rsidR="00950007" w:rsidRDefault="00950007">
            <w:pPr>
              <w:ind w:left="1" w:hanging="3"/>
              <w:rPr>
                <w:sz w:val="28"/>
                <w:szCs w:val="28"/>
              </w:rPr>
            </w:pPr>
          </w:p>
          <w:p w14:paraId="26BC0C9C" w14:textId="77777777" w:rsidR="00950007" w:rsidRDefault="00950007">
            <w:pPr>
              <w:ind w:left="1" w:hanging="3"/>
              <w:rPr>
                <w:sz w:val="28"/>
                <w:szCs w:val="28"/>
              </w:rPr>
            </w:pPr>
          </w:p>
          <w:p w14:paraId="173C71A6" w14:textId="77777777" w:rsidR="00950007" w:rsidRDefault="00950007">
            <w:pPr>
              <w:ind w:left="1" w:hanging="3"/>
              <w:rPr>
                <w:sz w:val="28"/>
                <w:szCs w:val="28"/>
              </w:rPr>
            </w:pPr>
          </w:p>
          <w:p w14:paraId="04E0B0E5" w14:textId="77777777" w:rsidR="00950007" w:rsidRDefault="00950007">
            <w:pPr>
              <w:ind w:left="1" w:hanging="3"/>
              <w:rPr>
                <w:sz w:val="28"/>
                <w:szCs w:val="28"/>
              </w:rPr>
            </w:pPr>
          </w:p>
          <w:p w14:paraId="3AEEEE86" w14:textId="77777777" w:rsidR="00950007" w:rsidRDefault="00950007">
            <w:pPr>
              <w:ind w:left="1" w:hanging="3"/>
              <w:rPr>
                <w:sz w:val="28"/>
                <w:szCs w:val="28"/>
              </w:rPr>
            </w:pPr>
          </w:p>
          <w:p w14:paraId="7B416065" w14:textId="77777777" w:rsidR="00950007" w:rsidRDefault="00950007">
            <w:pPr>
              <w:ind w:left="1" w:hanging="3"/>
              <w:rPr>
                <w:sz w:val="28"/>
                <w:szCs w:val="28"/>
              </w:rPr>
            </w:pPr>
          </w:p>
          <w:p w14:paraId="161BFB1B" w14:textId="77777777" w:rsidR="00950007" w:rsidRDefault="00000000">
            <w:pPr>
              <w:ind w:left="1" w:hanging="3"/>
              <w:rPr>
                <w:sz w:val="28"/>
                <w:szCs w:val="28"/>
              </w:rPr>
            </w:pPr>
            <w:r>
              <w:rPr>
                <w:b/>
                <w:sz w:val="28"/>
                <w:szCs w:val="28"/>
              </w:rPr>
              <w:t>MT 63.</w:t>
            </w:r>
            <w:r>
              <w:rPr>
                <w:sz w:val="28"/>
                <w:szCs w:val="28"/>
              </w:rPr>
              <w:t xml:space="preserve"> Đọc biểu cảm bài thơ, đồng dao, cao dao…</w:t>
            </w:r>
          </w:p>
          <w:p w14:paraId="4A7CEA63" w14:textId="77777777" w:rsidR="00950007" w:rsidRDefault="00950007">
            <w:pPr>
              <w:ind w:left="1" w:hanging="3"/>
              <w:rPr>
                <w:sz w:val="28"/>
                <w:szCs w:val="28"/>
              </w:rPr>
            </w:pPr>
          </w:p>
          <w:p w14:paraId="3538BEEB" w14:textId="77777777" w:rsidR="00950007" w:rsidRDefault="00950007">
            <w:pPr>
              <w:ind w:left="1" w:hanging="3"/>
              <w:rPr>
                <w:sz w:val="28"/>
                <w:szCs w:val="28"/>
              </w:rPr>
            </w:pPr>
          </w:p>
          <w:p w14:paraId="5D0106E0" w14:textId="77777777" w:rsidR="00950007" w:rsidRDefault="00950007">
            <w:pPr>
              <w:ind w:left="1" w:hanging="3"/>
              <w:rPr>
                <w:sz w:val="28"/>
                <w:szCs w:val="28"/>
              </w:rPr>
            </w:pPr>
          </w:p>
          <w:p w14:paraId="0B71A07C" w14:textId="77777777" w:rsidR="00950007" w:rsidRDefault="00950007">
            <w:pPr>
              <w:ind w:left="1" w:hanging="3"/>
              <w:rPr>
                <w:sz w:val="28"/>
                <w:szCs w:val="28"/>
              </w:rPr>
            </w:pPr>
          </w:p>
          <w:p w14:paraId="2126781C" w14:textId="77777777" w:rsidR="00950007" w:rsidRDefault="00950007">
            <w:pPr>
              <w:ind w:left="1" w:hanging="3"/>
              <w:rPr>
                <w:sz w:val="28"/>
                <w:szCs w:val="28"/>
              </w:rPr>
            </w:pPr>
          </w:p>
          <w:p w14:paraId="5BDA9373" w14:textId="77777777" w:rsidR="00950007" w:rsidRDefault="00950007">
            <w:pPr>
              <w:ind w:left="1" w:hanging="3"/>
              <w:rPr>
                <w:sz w:val="28"/>
                <w:szCs w:val="28"/>
              </w:rPr>
            </w:pPr>
          </w:p>
          <w:p w14:paraId="6B579557" w14:textId="77777777" w:rsidR="00950007" w:rsidRDefault="00950007">
            <w:pPr>
              <w:ind w:left="1" w:hanging="3"/>
              <w:rPr>
                <w:sz w:val="28"/>
                <w:szCs w:val="28"/>
              </w:rPr>
            </w:pPr>
          </w:p>
          <w:p w14:paraId="1A092065" w14:textId="77777777" w:rsidR="00950007" w:rsidRDefault="00950007">
            <w:pPr>
              <w:ind w:left="1" w:hanging="3"/>
              <w:rPr>
                <w:sz w:val="28"/>
                <w:szCs w:val="28"/>
              </w:rPr>
            </w:pPr>
          </w:p>
          <w:p w14:paraId="6B2C8AD8" w14:textId="77777777" w:rsidR="00950007" w:rsidRDefault="00000000">
            <w:pPr>
              <w:ind w:left="1" w:hanging="3"/>
              <w:rPr>
                <w:sz w:val="28"/>
                <w:szCs w:val="28"/>
              </w:rPr>
            </w:pPr>
            <w:r>
              <w:rPr>
                <w:b/>
                <w:sz w:val="28"/>
                <w:szCs w:val="28"/>
              </w:rPr>
              <w:t>MT64</w:t>
            </w:r>
            <w:r>
              <w:rPr>
                <w:sz w:val="28"/>
                <w:szCs w:val="28"/>
              </w:rPr>
              <w:t>. Kể có thay đổi một vài tình tiết như thay tên nhân vật, thay đổi kết thúc, thêm bớt sự kiện... trong nội dung truyện.</w:t>
            </w:r>
          </w:p>
          <w:p w14:paraId="26D77D9A" w14:textId="77777777" w:rsidR="00950007" w:rsidRDefault="00950007">
            <w:pPr>
              <w:ind w:left="1" w:hanging="3"/>
              <w:rPr>
                <w:sz w:val="28"/>
                <w:szCs w:val="28"/>
              </w:rPr>
            </w:pPr>
          </w:p>
          <w:p w14:paraId="33FA3D9C" w14:textId="77777777" w:rsidR="00950007" w:rsidRDefault="00950007">
            <w:pPr>
              <w:ind w:left="1" w:hanging="3"/>
              <w:rPr>
                <w:sz w:val="28"/>
                <w:szCs w:val="28"/>
              </w:rPr>
            </w:pPr>
          </w:p>
          <w:p w14:paraId="221A5A26" w14:textId="77777777" w:rsidR="00950007" w:rsidRDefault="00950007">
            <w:pPr>
              <w:ind w:left="1" w:hanging="3"/>
              <w:rPr>
                <w:sz w:val="28"/>
                <w:szCs w:val="28"/>
              </w:rPr>
            </w:pPr>
          </w:p>
          <w:p w14:paraId="68011A6D" w14:textId="77777777" w:rsidR="00950007" w:rsidRDefault="00950007">
            <w:pPr>
              <w:ind w:left="1" w:hanging="3"/>
              <w:rPr>
                <w:sz w:val="28"/>
                <w:szCs w:val="28"/>
              </w:rPr>
            </w:pPr>
          </w:p>
          <w:p w14:paraId="0D5FB166" w14:textId="77777777" w:rsidR="00950007" w:rsidRDefault="00950007">
            <w:pPr>
              <w:ind w:left="1" w:hanging="3"/>
              <w:rPr>
                <w:sz w:val="28"/>
                <w:szCs w:val="28"/>
              </w:rPr>
            </w:pPr>
          </w:p>
          <w:p w14:paraId="2B255BD1" w14:textId="77777777" w:rsidR="00950007" w:rsidRDefault="00950007">
            <w:pPr>
              <w:ind w:left="1" w:hanging="3"/>
              <w:rPr>
                <w:sz w:val="28"/>
                <w:szCs w:val="28"/>
              </w:rPr>
            </w:pPr>
          </w:p>
          <w:p w14:paraId="53401886" w14:textId="77777777" w:rsidR="00950007" w:rsidRDefault="00950007">
            <w:pPr>
              <w:ind w:left="1" w:hanging="3"/>
              <w:rPr>
                <w:sz w:val="28"/>
                <w:szCs w:val="28"/>
              </w:rPr>
            </w:pPr>
          </w:p>
          <w:p w14:paraId="5CF99DFA" w14:textId="77777777" w:rsidR="00950007" w:rsidRDefault="00000000">
            <w:pPr>
              <w:ind w:left="1" w:hanging="3"/>
              <w:rPr>
                <w:sz w:val="28"/>
                <w:szCs w:val="28"/>
              </w:rPr>
            </w:pPr>
            <w:r>
              <w:rPr>
                <w:b/>
                <w:sz w:val="28"/>
                <w:szCs w:val="28"/>
              </w:rPr>
              <w:t>Làm quen với việc đọc- viết</w:t>
            </w:r>
          </w:p>
          <w:p w14:paraId="6F2E5CBB" w14:textId="77777777" w:rsidR="00950007" w:rsidRDefault="00000000">
            <w:pPr>
              <w:ind w:left="1" w:hanging="3"/>
              <w:rPr>
                <w:sz w:val="28"/>
                <w:szCs w:val="28"/>
              </w:rPr>
            </w:pPr>
            <w:r>
              <w:rPr>
                <w:b/>
                <w:sz w:val="28"/>
                <w:szCs w:val="28"/>
              </w:rPr>
              <w:t xml:space="preserve"> MT 73</w:t>
            </w:r>
            <w:r>
              <w:rPr>
                <w:sz w:val="28"/>
                <w:szCs w:val="28"/>
              </w:rPr>
              <w:t xml:space="preserve">. Biết cách “đọc sách” từ trái sang phải, từ trên xuống dưới, từ đầu sách đến cuối sách </w:t>
            </w:r>
          </w:p>
          <w:p w14:paraId="60A854C3" w14:textId="77777777" w:rsidR="00950007" w:rsidRDefault="00950007">
            <w:pPr>
              <w:ind w:left="1" w:hanging="3"/>
              <w:rPr>
                <w:sz w:val="28"/>
                <w:szCs w:val="28"/>
              </w:rPr>
            </w:pPr>
          </w:p>
          <w:p w14:paraId="34C8AD29" w14:textId="77777777" w:rsidR="00950007" w:rsidRDefault="00950007">
            <w:pPr>
              <w:ind w:left="1" w:hanging="3"/>
              <w:rPr>
                <w:sz w:val="28"/>
                <w:szCs w:val="28"/>
              </w:rPr>
            </w:pPr>
          </w:p>
          <w:p w14:paraId="11A7BC17" w14:textId="77777777" w:rsidR="00950007" w:rsidRDefault="00950007">
            <w:pPr>
              <w:ind w:left="1" w:hanging="3"/>
              <w:rPr>
                <w:sz w:val="28"/>
                <w:szCs w:val="28"/>
              </w:rPr>
            </w:pPr>
          </w:p>
          <w:p w14:paraId="6AE768B0" w14:textId="77777777" w:rsidR="00950007" w:rsidRDefault="00950007">
            <w:pPr>
              <w:ind w:left="1" w:hanging="3"/>
              <w:rPr>
                <w:sz w:val="28"/>
                <w:szCs w:val="28"/>
              </w:rPr>
            </w:pPr>
          </w:p>
          <w:p w14:paraId="4AA819D4" w14:textId="77777777" w:rsidR="00950007" w:rsidRDefault="00950007">
            <w:pPr>
              <w:ind w:left="1" w:hanging="3"/>
              <w:rPr>
                <w:sz w:val="28"/>
                <w:szCs w:val="28"/>
              </w:rPr>
            </w:pPr>
          </w:p>
          <w:p w14:paraId="2DF3B774" w14:textId="77777777" w:rsidR="00950007" w:rsidRDefault="00950007">
            <w:pPr>
              <w:ind w:left="1" w:hanging="3"/>
              <w:rPr>
                <w:sz w:val="28"/>
                <w:szCs w:val="28"/>
              </w:rPr>
            </w:pPr>
          </w:p>
          <w:p w14:paraId="79D1A405" w14:textId="77777777" w:rsidR="00950007" w:rsidRDefault="00950007">
            <w:pPr>
              <w:ind w:left="1" w:hanging="3"/>
              <w:rPr>
                <w:sz w:val="28"/>
                <w:szCs w:val="28"/>
              </w:rPr>
            </w:pPr>
          </w:p>
          <w:p w14:paraId="7A8E4D92" w14:textId="77777777" w:rsidR="00950007" w:rsidRDefault="00950007">
            <w:pPr>
              <w:ind w:left="1" w:hanging="3"/>
              <w:rPr>
                <w:sz w:val="28"/>
                <w:szCs w:val="28"/>
              </w:rPr>
            </w:pPr>
          </w:p>
          <w:p w14:paraId="4042E0AF" w14:textId="77777777" w:rsidR="00950007" w:rsidRDefault="00950007">
            <w:pPr>
              <w:ind w:left="1" w:hanging="3"/>
              <w:rPr>
                <w:sz w:val="28"/>
                <w:szCs w:val="28"/>
              </w:rPr>
            </w:pPr>
          </w:p>
          <w:p w14:paraId="60B28326" w14:textId="77777777" w:rsidR="00950007" w:rsidRDefault="00950007">
            <w:pPr>
              <w:ind w:left="1" w:hanging="3"/>
              <w:rPr>
                <w:sz w:val="28"/>
                <w:szCs w:val="28"/>
              </w:rPr>
            </w:pPr>
          </w:p>
          <w:p w14:paraId="3B5E2006" w14:textId="77777777" w:rsidR="00950007" w:rsidRDefault="00950007">
            <w:pPr>
              <w:ind w:left="1" w:hanging="3"/>
              <w:rPr>
                <w:sz w:val="28"/>
                <w:szCs w:val="28"/>
              </w:rPr>
            </w:pPr>
          </w:p>
          <w:p w14:paraId="24FF4A24" w14:textId="77777777" w:rsidR="00950007" w:rsidRDefault="00950007">
            <w:pPr>
              <w:ind w:left="1" w:hanging="3"/>
              <w:rPr>
                <w:sz w:val="28"/>
                <w:szCs w:val="28"/>
              </w:rPr>
            </w:pPr>
          </w:p>
          <w:p w14:paraId="70CC1740" w14:textId="77777777" w:rsidR="00950007" w:rsidRDefault="00950007">
            <w:pPr>
              <w:ind w:left="1" w:hanging="3"/>
              <w:rPr>
                <w:sz w:val="28"/>
                <w:szCs w:val="28"/>
              </w:rPr>
            </w:pPr>
          </w:p>
          <w:p w14:paraId="60A4D9B9" w14:textId="77777777" w:rsidR="00950007" w:rsidRDefault="00000000">
            <w:pPr>
              <w:ind w:left="1" w:hanging="3"/>
              <w:rPr>
                <w:sz w:val="28"/>
                <w:szCs w:val="28"/>
              </w:rPr>
            </w:pPr>
            <w:r>
              <w:rPr>
                <w:sz w:val="28"/>
                <w:szCs w:val="28"/>
              </w:rPr>
              <w:t>MT 75. Nhận dạng các chữ  v, r rong bảng chữ cái tiếng Việt.</w:t>
            </w:r>
          </w:p>
          <w:p w14:paraId="2F418891" w14:textId="77777777" w:rsidR="00950007" w:rsidRDefault="00950007">
            <w:pPr>
              <w:ind w:left="1" w:hanging="3"/>
              <w:rPr>
                <w:sz w:val="28"/>
                <w:szCs w:val="28"/>
              </w:rPr>
            </w:pPr>
          </w:p>
          <w:p w14:paraId="0020EDE8" w14:textId="77777777" w:rsidR="00950007" w:rsidRDefault="00950007">
            <w:pPr>
              <w:ind w:left="1" w:hanging="3"/>
              <w:rPr>
                <w:sz w:val="28"/>
                <w:szCs w:val="28"/>
              </w:rPr>
            </w:pPr>
          </w:p>
          <w:p w14:paraId="0A539ED9" w14:textId="77777777" w:rsidR="00950007" w:rsidRDefault="00950007">
            <w:pPr>
              <w:ind w:left="1" w:hanging="3"/>
              <w:rPr>
                <w:sz w:val="28"/>
                <w:szCs w:val="28"/>
              </w:rPr>
            </w:pPr>
          </w:p>
          <w:p w14:paraId="45019BD6" w14:textId="77777777" w:rsidR="00950007" w:rsidRDefault="00950007">
            <w:pPr>
              <w:ind w:left="1" w:hanging="3"/>
              <w:rPr>
                <w:sz w:val="28"/>
                <w:szCs w:val="28"/>
              </w:rPr>
            </w:pPr>
          </w:p>
          <w:p w14:paraId="69C44103" w14:textId="77777777" w:rsidR="00950007" w:rsidRDefault="00950007">
            <w:pPr>
              <w:ind w:left="1" w:hanging="3"/>
              <w:rPr>
                <w:sz w:val="28"/>
                <w:szCs w:val="28"/>
              </w:rPr>
            </w:pPr>
          </w:p>
          <w:p w14:paraId="28FF10AB" w14:textId="77777777" w:rsidR="00950007" w:rsidRDefault="00950007">
            <w:pPr>
              <w:ind w:left="1" w:hanging="3"/>
              <w:rPr>
                <w:sz w:val="28"/>
                <w:szCs w:val="28"/>
              </w:rPr>
            </w:pPr>
          </w:p>
          <w:p w14:paraId="5C2F3E45" w14:textId="77777777" w:rsidR="00950007" w:rsidRDefault="00950007">
            <w:pPr>
              <w:ind w:left="1" w:hanging="3"/>
              <w:rPr>
                <w:sz w:val="28"/>
                <w:szCs w:val="28"/>
              </w:rPr>
            </w:pPr>
          </w:p>
          <w:p w14:paraId="1B74C837" w14:textId="77777777" w:rsidR="00950007" w:rsidRDefault="00950007">
            <w:pPr>
              <w:ind w:left="1" w:hanging="3"/>
              <w:rPr>
                <w:sz w:val="28"/>
                <w:szCs w:val="28"/>
              </w:rPr>
            </w:pPr>
          </w:p>
          <w:p w14:paraId="6A31B614" w14:textId="77777777" w:rsidR="00950007" w:rsidRDefault="00950007">
            <w:pPr>
              <w:ind w:left="1" w:hanging="3"/>
              <w:rPr>
                <w:sz w:val="28"/>
                <w:szCs w:val="28"/>
              </w:rPr>
            </w:pPr>
          </w:p>
          <w:p w14:paraId="1022FDC7" w14:textId="77777777" w:rsidR="00950007" w:rsidRDefault="00950007">
            <w:pPr>
              <w:ind w:left="1" w:hanging="3"/>
              <w:rPr>
                <w:sz w:val="28"/>
                <w:szCs w:val="28"/>
              </w:rPr>
            </w:pPr>
          </w:p>
          <w:p w14:paraId="296E6CF9" w14:textId="77777777" w:rsidR="00950007" w:rsidRDefault="00950007">
            <w:pPr>
              <w:ind w:left="1" w:hanging="3"/>
              <w:rPr>
                <w:sz w:val="28"/>
                <w:szCs w:val="28"/>
              </w:rPr>
            </w:pPr>
          </w:p>
          <w:p w14:paraId="0C575058" w14:textId="77777777" w:rsidR="00950007" w:rsidRDefault="00950007">
            <w:pPr>
              <w:ind w:left="1" w:hanging="3"/>
              <w:rPr>
                <w:sz w:val="28"/>
                <w:szCs w:val="28"/>
              </w:rPr>
            </w:pPr>
          </w:p>
          <w:p w14:paraId="0CB2092D" w14:textId="77777777" w:rsidR="00950007" w:rsidRDefault="00950007">
            <w:pPr>
              <w:ind w:left="1" w:hanging="3"/>
              <w:rPr>
                <w:sz w:val="28"/>
                <w:szCs w:val="28"/>
              </w:rPr>
            </w:pPr>
          </w:p>
          <w:p w14:paraId="2516C895" w14:textId="77777777" w:rsidR="00950007" w:rsidRDefault="00950007">
            <w:pPr>
              <w:ind w:left="1" w:hanging="3"/>
              <w:rPr>
                <w:sz w:val="28"/>
                <w:szCs w:val="28"/>
              </w:rPr>
            </w:pPr>
          </w:p>
          <w:p w14:paraId="7619CFAC" w14:textId="77777777" w:rsidR="00950007" w:rsidRDefault="00950007">
            <w:pPr>
              <w:ind w:left="1" w:hanging="3"/>
              <w:rPr>
                <w:sz w:val="28"/>
                <w:szCs w:val="28"/>
              </w:rPr>
            </w:pPr>
          </w:p>
          <w:p w14:paraId="5740E7A1" w14:textId="77777777" w:rsidR="00950007" w:rsidRDefault="00000000">
            <w:pPr>
              <w:ind w:left="1" w:hanging="3"/>
              <w:rPr>
                <w:sz w:val="28"/>
                <w:szCs w:val="28"/>
              </w:rPr>
            </w:pPr>
            <w:r>
              <w:rPr>
                <w:b/>
                <w:sz w:val="28"/>
                <w:szCs w:val="28"/>
              </w:rPr>
              <w:t>MT 76.</w:t>
            </w:r>
            <w:r>
              <w:rPr>
                <w:sz w:val="28"/>
                <w:szCs w:val="28"/>
              </w:rPr>
              <w:t xml:space="preserve"> Tô, đồ các nét chữ, sao chép một số kí hiệu, chữ cái, tên của mình.</w:t>
            </w:r>
          </w:p>
        </w:tc>
        <w:tc>
          <w:tcPr>
            <w:tcW w:w="2611" w:type="dxa"/>
            <w:gridSpan w:val="3"/>
            <w:tcBorders>
              <w:top w:val="single" w:sz="4" w:space="0" w:color="000000"/>
              <w:left w:val="single" w:sz="4" w:space="0" w:color="000000"/>
              <w:bottom w:val="single" w:sz="4" w:space="0" w:color="000000"/>
              <w:right w:val="single" w:sz="4" w:space="0" w:color="000000"/>
            </w:tcBorders>
            <w:tcPrChange w:id="59" w:author="LENOVO DN" w:date="2025-05-05T09:45:00Z" w16du:dateUtc="2025-05-05T02:45:00Z">
              <w:tcPr>
                <w:tcW w:w="2611" w:type="dxa"/>
                <w:gridSpan w:val="3"/>
                <w:tcBorders>
                  <w:top w:val="single" w:sz="4" w:space="0" w:color="000000"/>
                  <w:left w:val="single" w:sz="4" w:space="0" w:color="000000"/>
                  <w:bottom w:val="single" w:sz="4" w:space="0" w:color="000000"/>
                  <w:right w:val="single" w:sz="4" w:space="0" w:color="000000"/>
                </w:tcBorders>
              </w:tcPr>
            </w:tcPrChange>
          </w:tcPr>
          <w:p w14:paraId="7002E5ED" w14:textId="77777777" w:rsidR="00950007" w:rsidRDefault="00000000">
            <w:pPr>
              <w:spacing w:line="276" w:lineRule="auto"/>
              <w:ind w:left="1" w:hanging="3"/>
              <w:rPr>
                <w:sz w:val="28"/>
                <w:szCs w:val="28"/>
              </w:rPr>
            </w:pPr>
            <w:r>
              <w:rPr>
                <w:sz w:val="28"/>
                <w:szCs w:val="28"/>
              </w:rPr>
              <w:lastRenderedPageBreak/>
              <w:t>- Nghe hiểu nội dung các câu đơn, câu ghép câu khẳng định, câu phủ định, câu mệnh lệnh.</w:t>
            </w:r>
          </w:p>
          <w:p w14:paraId="3A3B9827" w14:textId="77777777" w:rsidR="00950007" w:rsidRDefault="00000000">
            <w:pPr>
              <w:tabs>
                <w:tab w:val="left" w:pos="1080"/>
              </w:tabs>
              <w:ind w:left="1" w:hanging="3"/>
              <w:jc w:val="both"/>
              <w:rPr>
                <w:sz w:val="28"/>
                <w:szCs w:val="28"/>
              </w:rPr>
            </w:pPr>
            <w:r>
              <w:rPr>
                <w:sz w:val="28"/>
                <w:szCs w:val="28"/>
              </w:rPr>
              <w:t>- Bày tỏ tình cảm, nhu cầu và hiểu biết của bản thân rõ ràng, dễ hiểu bằng các câu đơn, câu ghép khác nhau.</w:t>
            </w:r>
          </w:p>
          <w:p w14:paraId="1B48EF1B" w14:textId="77777777" w:rsidR="00950007" w:rsidRDefault="00950007">
            <w:pPr>
              <w:tabs>
                <w:tab w:val="left" w:pos="1080"/>
              </w:tabs>
              <w:ind w:left="1" w:hanging="3"/>
              <w:jc w:val="both"/>
              <w:rPr>
                <w:sz w:val="28"/>
                <w:szCs w:val="28"/>
              </w:rPr>
            </w:pPr>
          </w:p>
          <w:p w14:paraId="5809979A" w14:textId="77777777" w:rsidR="00950007" w:rsidRDefault="00000000">
            <w:pPr>
              <w:tabs>
                <w:tab w:val="left" w:pos="1080"/>
              </w:tabs>
              <w:ind w:left="1" w:hanging="3"/>
              <w:jc w:val="both"/>
              <w:rPr>
                <w:sz w:val="28"/>
                <w:szCs w:val="28"/>
              </w:rPr>
            </w:pPr>
            <w:r>
              <w:rPr>
                <w:sz w:val="28"/>
                <w:szCs w:val="28"/>
              </w:rPr>
              <w:t>Biết lắng nghe, đọc biểu cảm một số bài thơ, ca dao, đồng dao, tục ngữ, câu đố, hò, vè phù hợp với chủ đề, phù hợp độ tuổi</w:t>
            </w:r>
          </w:p>
          <w:p w14:paraId="0309E303" w14:textId="77777777" w:rsidR="00950007" w:rsidRDefault="00950007">
            <w:pPr>
              <w:tabs>
                <w:tab w:val="left" w:pos="1080"/>
              </w:tabs>
              <w:ind w:left="1" w:hanging="3"/>
              <w:jc w:val="both"/>
              <w:rPr>
                <w:sz w:val="28"/>
                <w:szCs w:val="28"/>
              </w:rPr>
            </w:pPr>
          </w:p>
          <w:p w14:paraId="2D56AB6E" w14:textId="77777777" w:rsidR="00950007" w:rsidRDefault="00950007">
            <w:pPr>
              <w:tabs>
                <w:tab w:val="left" w:pos="1080"/>
              </w:tabs>
              <w:ind w:left="1" w:hanging="3"/>
              <w:jc w:val="both"/>
              <w:rPr>
                <w:sz w:val="28"/>
                <w:szCs w:val="28"/>
              </w:rPr>
            </w:pPr>
          </w:p>
          <w:p w14:paraId="70FB5D6C" w14:textId="77777777" w:rsidR="00950007" w:rsidRDefault="00950007">
            <w:pPr>
              <w:tabs>
                <w:tab w:val="left" w:pos="1080"/>
              </w:tabs>
              <w:ind w:left="1" w:hanging="3"/>
              <w:jc w:val="both"/>
              <w:rPr>
                <w:sz w:val="28"/>
                <w:szCs w:val="28"/>
              </w:rPr>
            </w:pPr>
          </w:p>
          <w:p w14:paraId="763BED7F" w14:textId="77777777" w:rsidR="00950007" w:rsidRDefault="00950007">
            <w:pPr>
              <w:tabs>
                <w:tab w:val="left" w:pos="1080"/>
              </w:tabs>
              <w:ind w:left="1" w:hanging="3"/>
              <w:jc w:val="both"/>
              <w:rPr>
                <w:sz w:val="28"/>
                <w:szCs w:val="28"/>
              </w:rPr>
            </w:pPr>
          </w:p>
          <w:p w14:paraId="74130550" w14:textId="77777777" w:rsidR="00950007" w:rsidRDefault="00000000">
            <w:pPr>
              <w:spacing w:line="276" w:lineRule="auto"/>
              <w:ind w:left="1" w:hanging="3"/>
              <w:rPr>
                <w:sz w:val="28"/>
                <w:szCs w:val="28"/>
              </w:rPr>
            </w:pPr>
            <w:r>
              <w:rPr>
                <w:sz w:val="28"/>
                <w:szCs w:val="28"/>
              </w:rPr>
              <w:t>- Kể lại truyện đã được nghe theo trình tự câu truyện có thay đổi một vài tình tiết như thay tên nhân vật, thay đổi kết thúc, thêm bớt sự kiện... trong nội dung truyện.</w:t>
            </w:r>
          </w:p>
          <w:p w14:paraId="18BFC8B9" w14:textId="77777777" w:rsidR="00950007" w:rsidRDefault="00000000">
            <w:pPr>
              <w:tabs>
                <w:tab w:val="left" w:pos="1080"/>
              </w:tabs>
              <w:ind w:left="1" w:hanging="3"/>
              <w:rPr>
                <w:sz w:val="28"/>
                <w:szCs w:val="28"/>
              </w:rPr>
            </w:pPr>
            <w:r>
              <w:rPr>
                <w:sz w:val="28"/>
                <w:szCs w:val="28"/>
              </w:rPr>
              <w:t>-  Kể chuyện sáng tạo.</w:t>
            </w:r>
          </w:p>
          <w:p w14:paraId="10842206" w14:textId="77777777" w:rsidR="00950007" w:rsidRDefault="00950007">
            <w:pPr>
              <w:tabs>
                <w:tab w:val="left" w:pos="1080"/>
              </w:tabs>
              <w:ind w:left="1" w:hanging="3"/>
              <w:rPr>
                <w:sz w:val="28"/>
                <w:szCs w:val="28"/>
              </w:rPr>
            </w:pPr>
          </w:p>
          <w:p w14:paraId="3819F83A" w14:textId="77777777" w:rsidR="00950007" w:rsidRDefault="00000000">
            <w:pPr>
              <w:tabs>
                <w:tab w:val="left" w:pos="275"/>
                <w:tab w:val="left" w:pos="360"/>
              </w:tabs>
              <w:spacing w:line="276" w:lineRule="auto"/>
              <w:ind w:left="1" w:hanging="3"/>
              <w:rPr>
                <w:sz w:val="28"/>
                <w:szCs w:val="28"/>
              </w:rPr>
            </w:pPr>
            <w:r>
              <w:rPr>
                <w:sz w:val="28"/>
                <w:szCs w:val="28"/>
              </w:rPr>
              <w:t xml:space="preserve">- Làm quen với cách đọc và viết tiếng Việt: </w:t>
            </w:r>
          </w:p>
          <w:p w14:paraId="57549DD0" w14:textId="77777777" w:rsidR="00950007" w:rsidRDefault="00000000">
            <w:pPr>
              <w:spacing w:line="276" w:lineRule="auto"/>
              <w:ind w:left="1" w:hanging="3"/>
              <w:rPr>
                <w:sz w:val="28"/>
                <w:szCs w:val="28"/>
              </w:rPr>
            </w:pPr>
            <w:r>
              <w:rPr>
                <w:sz w:val="28"/>
                <w:szCs w:val="28"/>
              </w:rPr>
              <w:t xml:space="preserve">+ Hướng đọc, viết: từ trái sang phải, từ dòng trên xuống dòng dưới. </w:t>
            </w:r>
          </w:p>
          <w:p w14:paraId="64371F1C" w14:textId="77777777" w:rsidR="00950007" w:rsidRDefault="00000000">
            <w:pPr>
              <w:spacing w:line="276" w:lineRule="auto"/>
              <w:ind w:left="1" w:hanging="3"/>
              <w:rPr>
                <w:sz w:val="28"/>
                <w:szCs w:val="28"/>
              </w:rPr>
            </w:pPr>
            <w:r>
              <w:rPr>
                <w:sz w:val="28"/>
                <w:szCs w:val="28"/>
              </w:rPr>
              <w:t>+ Hướng viết của các nét chữ; đọc ngắt nghỉ sau các dấu.</w:t>
            </w:r>
          </w:p>
          <w:p w14:paraId="31B15A40" w14:textId="77777777" w:rsidR="00950007" w:rsidRDefault="00000000">
            <w:pPr>
              <w:numPr>
                <w:ilvl w:val="0"/>
                <w:numId w:val="3"/>
              </w:numPr>
              <w:tabs>
                <w:tab w:val="left" w:pos="275"/>
                <w:tab w:val="left" w:pos="360"/>
              </w:tabs>
              <w:spacing w:line="276" w:lineRule="auto"/>
              <w:ind w:left="1" w:hanging="3"/>
              <w:rPr>
                <w:sz w:val="28"/>
                <w:szCs w:val="28"/>
              </w:rPr>
            </w:pPr>
            <w:r>
              <w:rPr>
                <w:sz w:val="28"/>
                <w:szCs w:val="28"/>
              </w:rPr>
              <w:t>Phân biệt phần mở đầu, kết thúc của sách.</w:t>
            </w:r>
          </w:p>
          <w:p w14:paraId="7BE0245C" w14:textId="77777777" w:rsidR="00950007" w:rsidRDefault="00000000">
            <w:pPr>
              <w:numPr>
                <w:ilvl w:val="0"/>
                <w:numId w:val="4"/>
              </w:numPr>
              <w:spacing w:line="276" w:lineRule="auto"/>
              <w:ind w:left="1" w:hanging="3"/>
              <w:rPr>
                <w:sz w:val="28"/>
                <w:szCs w:val="28"/>
              </w:rPr>
            </w:pPr>
            <w:r>
              <w:rPr>
                <w:sz w:val="28"/>
                <w:szCs w:val="28"/>
              </w:rPr>
              <w:t>“Đọc” truyện qua các tranh vẽ.</w:t>
            </w:r>
          </w:p>
          <w:p w14:paraId="60DFD8D4" w14:textId="77777777" w:rsidR="00950007" w:rsidRDefault="00000000">
            <w:pPr>
              <w:tabs>
                <w:tab w:val="left" w:pos="1080"/>
              </w:tabs>
              <w:ind w:left="1" w:hanging="3"/>
              <w:rPr>
                <w:sz w:val="28"/>
                <w:szCs w:val="28"/>
              </w:rPr>
            </w:pPr>
            <w:r>
              <w:rPr>
                <w:sz w:val="28"/>
                <w:szCs w:val="28"/>
              </w:rPr>
              <w:t>Giữ gìn, bảo vệ sách.</w:t>
            </w:r>
          </w:p>
          <w:p w14:paraId="068E1D27" w14:textId="77777777" w:rsidR="00950007" w:rsidRDefault="00950007">
            <w:pPr>
              <w:tabs>
                <w:tab w:val="left" w:pos="1080"/>
              </w:tabs>
              <w:ind w:left="1" w:hanging="3"/>
              <w:rPr>
                <w:sz w:val="28"/>
                <w:szCs w:val="28"/>
              </w:rPr>
            </w:pPr>
          </w:p>
          <w:p w14:paraId="1501165F" w14:textId="77777777" w:rsidR="00950007" w:rsidRDefault="00000000">
            <w:pPr>
              <w:tabs>
                <w:tab w:val="left" w:pos="1080"/>
              </w:tabs>
              <w:ind w:left="1" w:hanging="3"/>
              <w:rPr>
                <w:sz w:val="28"/>
                <w:szCs w:val="28"/>
              </w:rPr>
            </w:pPr>
            <w:r>
              <w:rPr>
                <w:sz w:val="28"/>
                <w:szCs w:val="28"/>
              </w:rPr>
              <w:t xml:space="preserve">- Nhận biết và phát âm đúng, rõ ràng chữ cái v, r </w:t>
            </w:r>
          </w:p>
          <w:p w14:paraId="65C3ECA3" w14:textId="77777777" w:rsidR="00950007" w:rsidRDefault="00950007">
            <w:pPr>
              <w:tabs>
                <w:tab w:val="left" w:pos="1080"/>
              </w:tabs>
              <w:ind w:left="1" w:hanging="3"/>
              <w:rPr>
                <w:sz w:val="28"/>
                <w:szCs w:val="28"/>
              </w:rPr>
            </w:pPr>
          </w:p>
          <w:p w14:paraId="285A16E9" w14:textId="77777777" w:rsidR="00950007" w:rsidRDefault="00950007">
            <w:pPr>
              <w:tabs>
                <w:tab w:val="left" w:pos="1080"/>
              </w:tabs>
              <w:ind w:left="1" w:hanging="3"/>
              <w:rPr>
                <w:sz w:val="28"/>
                <w:szCs w:val="28"/>
              </w:rPr>
            </w:pPr>
          </w:p>
          <w:p w14:paraId="232DBF7D" w14:textId="77777777" w:rsidR="00950007" w:rsidRDefault="00950007">
            <w:pPr>
              <w:tabs>
                <w:tab w:val="left" w:pos="1080"/>
              </w:tabs>
              <w:ind w:left="1" w:hanging="3"/>
              <w:rPr>
                <w:sz w:val="28"/>
                <w:szCs w:val="28"/>
              </w:rPr>
            </w:pPr>
          </w:p>
          <w:p w14:paraId="2D17E5E5" w14:textId="77777777" w:rsidR="00950007" w:rsidRDefault="00950007">
            <w:pPr>
              <w:tabs>
                <w:tab w:val="left" w:pos="1080"/>
              </w:tabs>
              <w:ind w:left="1" w:hanging="3"/>
              <w:jc w:val="both"/>
              <w:rPr>
                <w:sz w:val="28"/>
                <w:szCs w:val="28"/>
              </w:rPr>
            </w:pPr>
          </w:p>
          <w:p w14:paraId="08DB409C" w14:textId="77777777" w:rsidR="00950007" w:rsidRDefault="00950007">
            <w:pPr>
              <w:tabs>
                <w:tab w:val="left" w:pos="1080"/>
              </w:tabs>
              <w:ind w:left="1" w:hanging="3"/>
              <w:jc w:val="both"/>
              <w:rPr>
                <w:sz w:val="28"/>
                <w:szCs w:val="28"/>
              </w:rPr>
            </w:pPr>
          </w:p>
          <w:p w14:paraId="5E4A5FE9" w14:textId="77777777" w:rsidR="00950007" w:rsidRDefault="00950007">
            <w:pPr>
              <w:tabs>
                <w:tab w:val="left" w:pos="1080"/>
              </w:tabs>
              <w:ind w:left="1" w:hanging="3"/>
              <w:jc w:val="both"/>
              <w:rPr>
                <w:sz w:val="28"/>
                <w:szCs w:val="28"/>
              </w:rPr>
            </w:pPr>
          </w:p>
          <w:p w14:paraId="664E532C" w14:textId="77777777" w:rsidR="00950007" w:rsidRDefault="00950007">
            <w:pPr>
              <w:tabs>
                <w:tab w:val="left" w:pos="1080"/>
              </w:tabs>
              <w:ind w:left="1" w:hanging="3"/>
              <w:jc w:val="both"/>
              <w:rPr>
                <w:sz w:val="28"/>
                <w:szCs w:val="28"/>
              </w:rPr>
            </w:pPr>
          </w:p>
          <w:p w14:paraId="65D99D8B" w14:textId="77777777" w:rsidR="00950007" w:rsidRDefault="00950007">
            <w:pPr>
              <w:tabs>
                <w:tab w:val="left" w:pos="1080"/>
              </w:tabs>
              <w:ind w:left="1" w:hanging="3"/>
              <w:jc w:val="both"/>
              <w:rPr>
                <w:sz w:val="28"/>
                <w:szCs w:val="28"/>
              </w:rPr>
            </w:pPr>
          </w:p>
          <w:p w14:paraId="687DC02D" w14:textId="77777777" w:rsidR="00950007" w:rsidRDefault="00950007">
            <w:pPr>
              <w:tabs>
                <w:tab w:val="left" w:pos="1080"/>
              </w:tabs>
              <w:ind w:left="1" w:hanging="3"/>
              <w:jc w:val="both"/>
              <w:rPr>
                <w:sz w:val="28"/>
                <w:szCs w:val="28"/>
              </w:rPr>
            </w:pPr>
          </w:p>
          <w:p w14:paraId="3B4260A7" w14:textId="77777777" w:rsidR="00950007" w:rsidRDefault="00950007">
            <w:pPr>
              <w:tabs>
                <w:tab w:val="left" w:pos="1080"/>
              </w:tabs>
              <w:ind w:left="1" w:hanging="3"/>
              <w:jc w:val="both"/>
              <w:rPr>
                <w:sz w:val="28"/>
                <w:szCs w:val="28"/>
              </w:rPr>
            </w:pPr>
          </w:p>
          <w:p w14:paraId="7C82CC7E" w14:textId="77777777" w:rsidR="00950007" w:rsidRDefault="00950007">
            <w:pPr>
              <w:tabs>
                <w:tab w:val="left" w:pos="1080"/>
              </w:tabs>
              <w:ind w:left="1" w:hanging="3"/>
              <w:jc w:val="both"/>
              <w:rPr>
                <w:sz w:val="28"/>
                <w:szCs w:val="28"/>
              </w:rPr>
            </w:pPr>
          </w:p>
          <w:p w14:paraId="40EBF835" w14:textId="77777777" w:rsidR="00950007" w:rsidRDefault="00950007">
            <w:pPr>
              <w:tabs>
                <w:tab w:val="left" w:pos="1080"/>
              </w:tabs>
              <w:ind w:left="1" w:hanging="3"/>
              <w:jc w:val="both"/>
              <w:rPr>
                <w:sz w:val="28"/>
                <w:szCs w:val="28"/>
              </w:rPr>
            </w:pPr>
          </w:p>
          <w:p w14:paraId="379DDB9A" w14:textId="77777777" w:rsidR="00950007" w:rsidRDefault="00950007">
            <w:pPr>
              <w:tabs>
                <w:tab w:val="left" w:pos="1080"/>
              </w:tabs>
              <w:ind w:left="1" w:hanging="3"/>
              <w:jc w:val="both"/>
              <w:rPr>
                <w:sz w:val="28"/>
                <w:szCs w:val="28"/>
              </w:rPr>
            </w:pPr>
          </w:p>
          <w:p w14:paraId="3DFE6E53" w14:textId="77777777" w:rsidR="00950007" w:rsidRDefault="00950007">
            <w:pPr>
              <w:tabs>
                <w:tab w:val="left" w:pos="1080"/>
              </w:tabs>
              <w:ind w:left="1" w:hanging="3"/>
              <w:jc w:val="both"/>
              <w:rPr>
                <w:sz w:val="28"/>
                <w:szCs w:val="28"/>
              </w:rPr>
            </w:pPr>
          </w:p>
          <w:p w14:paraId="64DB35A6" w14:textId="77777777" w:rsidR="00950007" w:rsidRDefault="00950007">
            <w:pPr>
              <w:tabs>
                <w:tab w:val="left" w:pos="1080"/>
              </w:tabs>
              <w:ind w:left="1" w:hanging="3"/>
              <w:jc w:val="both"/>
              <w:rPr>
                <w:sz w:val="28"/>
                <w:szCs w:val="28"/>
              </w:rPr>
            </w:pPr>
          </w:p>
          <w:p w14:paraId="48A616CB" w14:textId="77777777" w:rsidR="00950007" w:rsidRDefault="00950007">
            <w:pPr>
              <w:tabs>
                <w:tab w:val="left" w:pos="1080"/>
              </w:tabs>
              <w:ind w:left="1" w:hanging="3"/>
              <w:jc w:val="both"/>
              <w:rPr>
                <w:sz w:val="28"/>
                <w:szCs w:val="28"/>
              </w:rPr>
            </w:pPr>
          </w:p>
          <w:p w14:paraId="26C53C65" w14:textId="77777777" w:rsidR="00950007" w:rsidRDefault="00000000">
            <w:pPr>
              <w:ind w:left="1" w:hanging="3"/>
              <w:rPr>
                <w:sz w:val="28"/>
                <w:szCs w:val="28"/>
              </w:rPr>
            </w:pPr>
            <w:r>
              <w:rPr>
                <w:sz w:val="28"/>
                <w:szCs w:val="28"/>
              </w:rPr>
              <w:t>- Tập tô, tập đồ các nét chữ v, r .</w:t>
            </w:r>
          </w:p>
          <w:p w14:paraId="77AAAF94" w14:textId="77777777" w:rsidR="00950007" w:rsidRDefault="00950007">
            <w:pPr>
              <w:tabs>
                <w:tab w:val="left" w:pos="1080"/>
              </w:tabs>
              <w:ind w:left="1" w:hanging="3"/>
              <w:jc w:val="both"/>
              <w:rPr>
                <w:sz w:val="28"/>
                <w:szCs w:val="28"/>
              </w:rPr>
            </w:pPr>
          </w:p>
        </w:tc>
        <w:tc>
          <w:tcPr>
            <w:tcW w:w="4144" w:type="dxa"/>
            <w:gridSpan w:val="3"/>
            <w:tcBorders>
              <w:top w:val="single" w:sz="4" w:space="0" w:color="000000"/>
              <w:left w:val="single" w:sz="4" w:space="0" w:color="000000"/>
              <w:bottom w:val="single" w:sz="4" w:space="0" w:color="000000"/>
              <w:right w:val="single" w:sz="4" w:space="0" w:color="000000"/>
            </w:tcBorders>
            <w:tcPrChange w:id="60" w:author="LENOVO DN" w:date="2025-05-05T09:45:00Z" w16du:dateUtc="2025-05-05T02:45:00Z">
              <w:tcPr>
                <w:tcW w:w="4144" w:type="dxa"/>
                <w:gridSpan w:val="3"/>
                <w:tcBorders>
                  <w:top w:val="single" w:sz="4" w:space="0" w:color="000000"/>
                  <w:left w:val="single" w:sz="4" w:space="0" w:color="000000"/>
                  <w:bottom w:val="single" w:sz="4" w:space="0" w:color="000000"/>
                  <w:right w:val="single" w:sz="4" w:space="0" w:color="000000"/>
                </w:tcBorders>
              </w:tcPr>
            </w:tcPrChange>
          </w:tcPr>
          <w:p w14:paraId="6A1EA624" w14:textId="77777777" w:rsidR="00950007" w:rsidRDefault="00000000">
            <w:pPr>
              <w:ind w:left="1" w:hanging="3"/>
              <w:rPr>
                <w:sz w:val="28"/>
                <w:szCs w:val="28"/>
              </w:rPr>
            </w:pPr>
            <w:r>
              <w:rPr>
                <w:b/>
                <w:sz w:val="28"/>
                <w:szCs w:val="28"/>
              </w:rPr>
              <w:lastRenderedPageBreak/>
              <w:t>Hoạt động giao tiếp</w:t>
            </w:r>
          </w:p>
          <w:p w14:paraId="34D8AA24" w14:textId="77777777" w:rsidR="00950007" w:rsidRDefault="00950007">
            <w:pPr>
              <w:ind w:left="1" w:hanging="3"/>
              <w:rPr>
                <w:sz w:val="28"/>
                <w:szCs w:val="28"/>
              </w:rPr>
            </w:pPr>
          </w:p>
          <w:p w14:paraId="7703F29A" w14:textId="77777777" w:rsidR="00950007" w:rsidRDefault="00950007">
            <w:pPr>
              <w:ind w:left="1" w:hanging="3"/>
              <w:rPr>
                <w:sz w:val="28"/>
                <w:szCs w:val="28"/>
              </w:rPr>
            </w:pPr>
          </w:p>
          <w:p w14:paraId="6D7F01BE" w14:textId="77777777" w:rsidR="00950007" w:rsidRDefault="00950007">
            <w:pPr>
              <w:ind w:left="1" w:hanging="3"/>
              <w:rPr>
                <w:sz w:val="28"/>
                <w:szCs w:val="28"/>
              </w:rPr>
            </w:pPr>
          </w:p>
          <w:p w14:paraId="3C72C358" w14:textId="77777777" w:rsidR="00950007" w:rsidRDefault="00950007">
            <w:pPr>
              <w:ind w:left="1" w:hanging="3"/>
              <w:rPr>
                <w:sz w:val="28"/>
                <w:szCs w:val="28"/>
              </w:rPr>
            </w:pPr>
          </w:p>
          <w:p w14:paraId="19BCE169" w14:textId="77777777" w:rsidR="00950007" w:rsidRDefault="00950007">
            <w:pPr>
              <w:ind w:left="1" w:hanging="3"/>
              <w:rPr>
                <w:sz w:val="28"/>
                <w:szCs w:val="28"/>
              </w:rPr>
            </w:pPr>
          </w:p>
          <w:p w14:paraId="7E2035D5" w14:textId="77777777" w:rsidR="00950007" w:rsidRDefault="00950007">
            <w:pPr>
              <w:ind w:left="1" w:hanging="3"/>
              <w:rPr>
                <w:sz w:val="28"/>
                <w:szCs w:val="28"/>
              </w:rPr>
            </w:pPr>
          </w:p>
          <w:p w14:paraId="34BE3187" w14:textId="77777777" w:rsidR="00950007" w:rsidRDefault="00950007">
            <w:pPr>
              <w:ind w:left="1" w:hanging="3"/>
              <w:rPr>
                <w:sz w:val="28"/>
                <w:szCs w:val="28"/>
              </w:rPr>
            </w:pPr>
          </w:p>
          <w:p w14:paraId="7F7ED956" w14:textId="77777777" w:rsidR="00950007" w:rsidRDefault="00950007">
            <w:pPr>
              <w:ind w:left="1" w:hanging="3"/>
              <w:rPr>
                <w:sz w:val="28"/>
                <w:szCs w:val="28"/>
              </w:rPr>
            </w:pPr>
          </w:p>
          <w:p w14:paraId="4064BB84" w14:textId="77777777" w:rsidR="00950007" w:rsidRDefault="00950007">
            <w:pPr>
              <w:ind w:left="1" w:hanging="3"/>
              <w:rPr>
                <w:sz w:val="28"/>
                <w:szCs w:val="28"/>
              </w:rPr>
            </w:pPr>
          </w:p>
          <w:p w14:paraId="737A99C8" w14:textId="77777777" w:rsidR="00950007" w:rsidRDefault="00950007">
            <w:pPr>
              <w:ind w:left="1" w:hanging="3"/>
              <w:rPr>
                <w:sz w:val="28"/>
                <w:szCs w:val="28"/>
              </w:rPr>
            </w:pPr>
          </w:p>
          <w:p w14:paraId="416A7DE6" w14:textId="77777777" w:rsidR="00950007" w:rsidRDefault="00950007">
            <w:pPr>
              <w:ind w:left="1" w:hanging="3"/>
              <w:rPr>
                <w:sz w:val="28"/>
                <w:szCs w:val="28"/>
              </w:rPr>
            </w:pPr>
          </w:p>
          <w:p w14:paraId="2D6CBE4B" w14:textId="77777777" w:rsidR="00950007" w:rsidRDefault="00950007">
            <w:pPr>
              <w:ind w:left="1" w:hanging="3"/>
              <w:rPr>
                <w:sz w:val="28"/>
                <w:szCs w:val="28"/>
              </w:rPr>
            </w:pPr>
          </w:p>
          <w:p w14:paraId="3FCCFFA3" w14:textId="77777777" w:rsidR="00950007" w:rsidRDefault="00000000">
            <w:pPr>
              <w:ind w:left="1" w:hanging="3"/>
              <w:rPr>
                <w:sz w:val="28"/>
                <w:szCs w:val="28"/>
              </w:rPr>
            </w:pPr>
            <w:r>
              <w:rPr>
                <w:b/>
                <w:sz w:val="28"/>
                <w:szCs w:val="28"/>
              </w:rPr>
              <w:t>Hoạt động học.</w:t>
            </w:r>
          </w:p>
          <w:p w14:paraId="3677F97D" w14:textId="77777777" w:rsidR="00950007" w:rsidRDefault="00000000">
            <w:pPr>
              <w:ind w:left="1" w:hanging="3"/>
              <w:rPr>
                <w:sz w:val="28"/>
                <w:szCs w:val="28"/>
              </w:rPr>
            </w:pPr>
            <w:r>
              <w:rPr>
                <w:sz w:val="28"/>
                <w:szCs w:val="28"/>
              </w:rPr>
              <w:t>+ Thơ  “Ảnh Bác”</w:t>
            </w:r>
          </w:p>
          <w:p w14:paraId="33AB121E" w14:textId="77777777" w:rsidR="00950007" w:rsidRDefault="00000000">
            <w:pPr>
              <w:ind w:left="1" w:hanging="3"/>
              <w:rPr>
                <w:sz w:val="28"/>
                <w:szCs w:val="28"/>
              </w:rPr>
            </w:pPr>
            <w:r>
              <w:rPr>
                <w:b/>
                <w:sz w:val="28"/>
                <w:szCs w:val="28"/>
              </w:rPr>
              <w:t xml:space="preserve">- Hoạt động góc:  </w:t>
            </w:r>
          </w:p>
          <w:p w14:paraId="44E2DD58" w14:textId="77777777" w:rsidR="00950007" w:rsidRDefault="00000000">
            <w:pPr>
              <w:ind w:left="1" w:hanging="3"/>
              <w:rPr>
                <w:sz w:val="28"/>
                <w:szCs w:val="28"/>
              </w:rPr>
            </w:pPr>
            <w:r>
              <w:rPr>
                <w:sz w:val="28"/>
                <w:szCs w:val="28"/>
              </w:rPr>
              <w:t xml:space="preserve">Trẻ đọc thơ  “ quê em vùng biển”, Bác Hồ của em”, </w:t>
            </w:r>
          </w:p>
          <w:p w14:paraId="4E5247A5" w14:textId="77777777" w:rsidR="00950007" w:rsidRDefault="00000000">
            <w:pPr>
              <w:ind w:left="1" w:hanging="3"/>
              <w:rPr>
                <w:sz w:val="28"/>
                <w:szCs w:val="28"/>
              </w:rPr>
            </w:pPr>
            <w:r>
              <w:rPr>
                <w:sz w:val="28"/>
                <w:szCs w:val="28"/>
              </w:rPr>
              <w:t xml:space="preserve">“Ảnh Bác”, “ Bé vào lớp một”. </w:t>
            </w:r>
          </w:p>
          <w:p w14:paraId="45935424" w14:textId="77777777" w:rsidR="00950007" w:rsidRDefault="00000000">
            <w:pPr>
              <w:ind w:left="1" w:hanging="3"/>
              <w:rPr>
                <w:sz w:val="28"/>
                <w:szCs w:val="28"/>
              </w:rPr>
            </w:pPr>
            <w:r>
              <w:rPr>
                <w:sz w:val="28"/>
                <w:szCs w:val="28"/>
              </w:rPr>
              <w:t xml:space="preserve"> </w:t>
            </w:r>
            <w:r>
              <w:rPr>
                <w:b/>
                <w:sz w:val="28"/>
                <w:szCs w:val="28"/>
              </w:rPr>
              <w:t>- Hoạt động đón trả trẻ:</w:t>
            </w:r>
            <w:r>
              <w:rPr>
                <w:sz w:val="28"/>
                <w:szCs w:val="28"/>
              </w:rPr>
              <w:t xml:space="preserve"> Trẻ đọc thơ trong chủ đề.</w:t>
            </w:r>
          </w:p>
          <w:p w14:paraId="400FC2B1" w14:textId="77777777" w:rsidR="00950007" w:rsidRDefault="00000000">
            <w:pPr>
              <w:ind w:left="1" w:hanging="3"/>
              <w:rPr>
                <w:sz w:val="28"/>
                <w:szCs w:val="28"/>
              </w:rPr>
            </w:pPr>
            <w:r>
              <w:rPr>
                <w:b/>
                <w:sz w:val="28"/>
                <w:szCs w:val="28"/>
              </w:rPr>
              <w:lastRenderedPageBreak/>
              <w:t>Hoạt động chiều</w:t>
            </w:r>
            <w:r>
              <w:rPr>
                <w:sz w:val="28"/>
                <w:szCs w:val="28"/>
              </w:rPr>
              <w:t>: Trẻ đọc thơ trong chủ đề</w:t>
            </w:r>
          </w:p>
          <w:p w14:paraId="37ACE36F" w14:textId="77777777" w:rsidR="00950007" w:rsidRDefault="00950007">
            <w:pPr>
              <w:ind w:left="1" w:hanging="3"/>
              <w:rPr>
                <w:sz w:val="28"/>
                <w:szCs w:val="28"/>
              </w:rPr>
            </w:pPr>
          </w:p>
          <w:p w14:paraId="7E9DD8B6" w14:textId="77777777" w:rsidR="00950007" w:rsidRDefault="00000000">
            <w:pPr>
              <w:ind w:left="1" w:hanging="3"/>
              <w:rPr>
                <w:sz w:val="28"/>
                <w:szCs w:val="28"/>
              </w:rPr>
            </w:pPr>
            <w:r>
              <w:rPr>
                <w:b/>
                <w:sz w:val="28"/>
                <w:szCs w:val="28"/>
              </w:rPr>
              <w:t>Hoạt động học.</w:t>
            </w:r>
          </w:p>
          <w:p w14:paraId="088FB196" w14:textId="77777777" w:rsidR="00950007" w:rsidRDefault="00000000">
            <w:pPr>
              <w:ind w:left="1" w:hanging="3"/>
              <w:rPr>
                <w:sz w:val="28"/>
                <w:szCs w:val="28"/>
              </w:rPr>
            </w:pPr>
            <w:r>
              <w:rPr>
                <w:sz w:val="28"/>
                <w:szCs w:val="28"/>
              </w:rPr>
              <w:t>+ Chuyện + Cây viết và thước kẻ</w:t>
            </w:r>
          </w:p>
          <w:p w14:paraId="0B9C7786" w14:textId="77777777" w:rsidR="00950007" w:rsidRDefault="00000000">
            <w:pPr>
              <w:ind w:left="1" w:hanging="3"/>
              <w:rPr>
                <w:sz w:val="28"/>
                <w:szCs w:val="28"/>
              </w:rPr>
            </w:pPr>
            <w:r>
              <w:rPr>
                <w:b/>
                <w:sz w:val="28"/>
                <w:szCs w:val="28"/>
              </w:rPr>
              <w:t xml:space="preserve">- Hoạt động góc:  </w:t>
            </w:r>
          </w:p>
          <w:p w14:paraId="0CA213B8" w14:textId="77777777" w:rsidR="00950007" w:rsidRDefault="00000000">
            <w:pPr>
              <w:ind w:left="1" w:hanging="3"/>
              <w:rPr>
                <w:sz w:val="28"/>
                <w:szCs w:val="28"/>
              </w:rPr>
            </w:pPr>
            <w:r>
              <w:rPr>
                <w:sz w:val="28"/>
                <w:szCs w:val="28"/>
              </w:rPr>
              <w:t xml:space="preserve">Trẻ kể chuyện sáng tạo: </w:t>
            </w:r>
          </w:p>
          <w:p w14:paraId="40DB2A9F" w14:textId="77777777" w:rsidR="00950007" w:rsidRDefault="00000000">
            <w:pPr>
              <w:ind w:left="1" w:hanging="3"/>
              <w:rPr>
                <w:sz w:val="28"/>
                <w:szCs w:val="28"/>
              </w:rPr>
            </w:pPr>
            <w:r>
              <w:rPr>
                <w:b/>
                <w:sz w:val="28"/>
                <w:szCs w:val="28"/>
              </w:rPr>
              <w:t>- Hoạt động đón trả trẻ:</w:t>
            </w:r>
          </w:p>
          <w:p w14:paraId="32FEF91E" w14:textId="77777777" w:rsidR="00950007" w:rsidRDefault="00000000">
            <w:pPr>
              <w:ind w:left="1" w:hanging="3"/>
              <w:rPr>
                <w:sz w:val="28"/>
                <w:szCs w:val="28"/>
              </w:rPr>
            </w:pPr>
            <w:r>
              <w:rPr>
                <w:sz w:val="28"/>
                <w:szCs w:val="28"/>
              </w:rPr>
              <w:t xml:space="preserve"> Trẻ được nghe cô kể chuyện  Ông gióng, Hồ hoàn kiếm, Niềm vui bất ngờ. Trẻ kể lại chuyện đã được nghe.</w:t>
            </w:r>
          </w:p>
          <w:p w14:paraId="7AA7C831" w14:textId="77777777" w:rsidR="00950007" w:rsidRDefault="00950007">
            <w:pPr>
              <w:ind w:left="1" w:hanging="3"/>
              <w:rPr>
                <w:sz w:val="28"/>
                <w:szCs w:val="28"/>
              </w:rPr>
            </w:pPr>
          </w:p>
          <w:p w14:paraId="11B7E6E8" w14:textId="77777777" w:rsidR="00950007" w:rsidRDefault="00950007">
            <w:pPr>
              <w:ind w:left="1" w:hanging="3"/>
              <w:rPr>
                <w:sz w:val="28"/>
                <w:szCs w:val="28"/>
              </w:rPr>
            </w:pPr>
          </w:p>
          <w:p w14:paraId="5722035C" w14:textId="77777777" w:rsidR="00950007" w:rsidRDefault="00950007">
            <w:pPr>
              <w:ind w:left="1" w:hanging="3"/>
              <w:rPr>
                <w:sz w:val="28"/>
                <w:szCs w:val="28"/>
              </w:rPr>
            </w:pPr>
          </w:p>
          <w:p w14:paraId="4EE7B949" w14:textId="77777777" w:rsidR="00950007" w:rsidRDefault="00950007">
            <w:pPr>
              <w:ind w:left="1" w:hanging="3"/>
              <w:rPr>
                <w:sz w:val="28"/>
                <w:szCs w:val="28"/>
              </w:rPr>
            </w:pPr>
          </w:p>
          <w:p w14:paraId="2ABC0FB2" w14:textId="77777777" w:rsidR="00950007" w:rsidRDefault="00000000">
            <w:pPr>
              <w:ind w:left="1" w:hanging="3"/>
              <w:rPr>
                <w:sz w:val="28"/>
                <w:szCs w:val="28"/>
              </w:rPr>
            </w:pPr>
            <w:r>
              <w:rPr>
                <w:b/>
                <w:sz w:val="28"/>
                <w:szCs w:val="28"/>
              </w:rPr>
              <w:t>- Hoạt động góc</w:t>
            </w:r>
            <w:r>
              <w:rPr>
                <w:sz w:val="28"/>
                <w:szCs w:val="28"/>
              </w:rPr>
              <w:t>: Trẻ xem và đọc sách  truyện, truyện tranh.</w:t>
            </w:r>
          </w:p>
          <w:p w14:paraId="0BB2E1E7" w14:textId="77777777" w:rsidR="00950007" w:rsidRDefault="00000000">
            <w:pPr>
              <w:ind w:left="1" w:hanging="3"/>
              <w:rPr>
                <w:sz w:val="28"/>
                <w:szCs w:val="28"/>
              </w:rPr>
            </w:pPr>
            <w:r>
              <w:rPr>
                <w:b/>
                <w:sz w:val="28"/>
                <w:szCs w:val="28"/>
              </w:rPr>
              <w:t>- Hoạt động ngoài trời</w:t>
            </w:r>
            <w:r>
              <w:rPr>
                <w:sz w:val="28"/>
                <w:szCs w:val="28"/>
              </w:rPr>
              <w:t xml:space="preserve">: Trẻ xem và đọc truyện tranh. </w:t>
            </w:r>
          </w:p>
          <w:p w14:paraId="68912445" w14:textId="77777777" w:rsidR="00950007" w:rsidRDefault="00000000">
            <w:pPr>
              <w:ind w:left="1" w:hanging="3"/>
              <w:rPr>
                <w:sz w:val="28"/>
                <w:szCs w:val="28"/>
              </w:rPr>
            </w:pPr>
            <w:r>
              <w:rPr>
                <w:b/>
                <w:sz w:val="28"/>
                <w:szCs w:val="28"/>
              </w:rPr>
              <w:t>- Hoạt động chiều</w:t>
            </w:r>
          </w:p>
          <w:p w14:paraId="2329649A" w14:textId="77777777" w:rsidR="00950007" w:rsidRDefault="00000000">
            <w:pPr>
              <w:ind w:left="1" w:hanging="3"/>
              <w:rPr>
                <w:sz w:val="28"/>
                <w:szCs w:val="28"/>
              </w:rPr>
            </w:pPr>
            <w:r>
              <w:rPr>
                <w:sz w:val="28"/>
                <w:szCs w:val="28"/>
              </w:rPr>
              <w:t>- Thực hiện vở tập tô, vở tạo hình, vở bé làm quen với toán</w:t>
            </w:r>
          </w:p>
          <w:p w14:paraId="06053341" w14:textId="77777777" w:rsidR="00950007" w:rsidRDefault="00950007">
            <w:pPr>
              <w:ind w:left="1" w:hanging="3"/>
              <w:rPr>
                <w:sz w:val="28"/>
                <w:szCs w:val="28"/>
              </w:rPr>
            </w:pPr>
          </w:p>
          <w:p w14:paraId="108BE6C9" w14:textId="77777777" w:rsidR="00950007" w:rsidRDefault="00950007">
            <w:pPr>
              <w:ind w:left="1" w:hanging="3"/>
              <w:rPr>
                <w:sz w:val="28"/>
                <w:szCs w:val="28"/>
              </w:rPr>
            </w:pPr>
          </w:p>
          <w:p w14:paraId="622159E6" w14:textId="77777777" w:rsidR="00950007" w:rsidRDefault="00950007">
            <w:pPr>
              <w:ind w:left="1" w:hanging="3"/>
              <w:rPr>
                <w:sz w:val="28"/>
                <w:szCs w:val="28"/>
              </w:rPr>
            </w:pPr>
          </w:p>
          <w:p w14:paraId="3482C531" w14:textId="77777777" w:rsidR="00950007" w:rsidRDefault="00950007">
            <w:pPr>
              <w:ind w:left="1" w:hanging="3"/>
              <w:rPr>
                <w:sz w:val="28"/>
                <w:szCs w:val="28"/>
              </w:rPr>
            </w:pPr>
          </w:p>
          <w:p w14:paraId="17D3AD37" w14:textId="77777777" w:rsidR="00950007" w:rsidRDefault="00950007">
            <w:pPr>
              <w:ind w:left="1" w:hanging="3"/>
              <w:rPr>
                <w:sz w:val="28"/>
                <w:szCs w:val="28"/>
              </w:rPr>
            </w:pPr>
          </w:p>
          <w:p w14:paraId="2EA8C43D" w14:textId="77777777" w:rsidR="00950007" w:rsidRDefault="00950007">
            <w:pPr>
              <w:ind w:left="1" w:hanging="3"/>
              <w:rPr>
                <w:sz w:val="28"/>
                <w:szCs w:val="28"/>
              </w:rPr>
            </w:pPr>
          </w:p>
          <w:p w14:paraId="1B7D26EA" w14:textId="77777777" w:rsidR="00950007" w:rsidRDefault="00950007">
            <w:pPr>
              <w:ind w:left="1" w:hanging="3"/>
              <w:rPr>
                <w:sz w:val="28"/>
                <w:szCs w:val="28"/>
              </w:rPr>
            </w:pPr>
          </w:p>
          <w:p w14:paraId="2B4A8ED0" w14:textId="77777777" w:rsidR="00950007" w:rsidRDefault="00950007">
            <w:pPr>
              <w:ind w:left="1" w:hanging="3"/>
              <w:rPr>
                <w:sz w:val="28"/>
                <w:szCs w:val="28"/>
              </w:rPr>
            </w:pPr>
          </w:p>
          <w:p w14:paraId="6655970E" w14:textId="77777777" w:rsidR="00950007" w:rsidRDefault="00950007">
            <w:pPr>
              <w:ind w:left="1" w:hanging="3"/>
              <w:rPr>
                <w:sz w:val="28"/>
                <w:szCs w:val="28"/>
              </w:rPr>
            </w:pPr>
          </w:p>
          <w:p w14:paraId="7C90D796" w14:textId="77777777" w:rsidR="00950007" w:rsidRDefault="00950007">
            <w:pPr>
              <w:ind w:left="1" w:hanging="3"/>
              <w:rPr>
                <w:sz w:val="28"/>
                <w:szCs w:val="28"/>
              </w:rPr>
            </w:pPr>
          </w:p>
          <w:p w14:paraId="5BAB9E16" w14:textId="77777777" w:rsidR="00950007" w:rsidRDefault="00950007">
            <w:pPr>
              <w:ind w:left="1" w:hanging="3"/>
              <w:rPr>
                <w:sz w:val="28"/>
                <w:szCs w:val="28"/>
              </w:rPr>
            </w:pPr>
          </w:p>
          <w:p w14:paraId="61DC90ED" w14:textId="77777777" w:rsidR="00950007" w:rsidRDefault="00950007">
            <w:pPr>
              <w:ind w:left="1" w:hanging="3"/>
              <w:rPr>
                <w:sz w:val="28"/>
                <w:szCs w:val="28"/>
              </w:rPr>
            </w:pPr>
          </w:p>
          <w:p w14:paraId="65B0B341" w14:textId="77777777" w:rsidR="00950007" w:rsidRDefault="00950007">
            <w:pPr>
              <w:ind w:left="1" w:hanging="3"/>
              <w:rPr>
                <w:sz w:val="28"/>
                <w:szCs w:val="28"/>
              </w:rPr>
            </w:pPr>
          </w:p>
          <w:p w14:paraId="46D9B8AD" w14:textId="77777777" w:rsidR="00950007" w:rsidRDefault="00000000">
            <w:pPr>
              <w:ind w:left="1" w:hanging="3"/>
              <w:rPr>
                <w:sz w:val="28"/>
                <w:szCs w:val="28"/>
              </w:rPr>
            </w:pPr>
            <w:r>
              <w:rPr>
                <w:b/>
                <w:sz w:val="28"/>
                <w:szCs w:val="28"/>
              </w:rPr>
              <w:t xml:space="preserve"> - Hoạt động học</w:t>
            </w:r>
          </w:p>
          <w:p w14:paraId="298EAC8D" w14:textId="77777777" w:rsidR="00950007" w:rsidRDefault="00000000">
            <w:pPr>
              <w:ind w:left="1" w:hanging="3"/>
              <w:rPr>
                <w:sz w:val="28"/>
                <w:szCs w:val="28"/>
              </w:rPr>
            </w:pPr>
            <w:r>
              <w:rPr>
                <w:sz w:val="28"/>
                <w:szCs w:val="28"/>
              </w:rPr>
              <w:t>+ Làm quen chữ cái v,r</w:t>
            </w:r>
          </w:p>
          <w:p w14:paraId="617E5FAF" w14:textId="77777777" w:rsidR="00950007" w:rsidRDefault="00000000">
            <w:pPr>
              <w:ind w:left="1" w:hanging="3"/>
              <w:rPr>
                <w:sz w:val="28"/>
                <w:szCs w:val="28"/>
              </w:rPr>
            </w:pPr>
            <w:r>
              <w:rPr>
                <w:sz w:val="28"/>
                <w:szCs w:val="28"/>
              </w:rPr>
              <w:t>+ Trò chơi chữ cái v,r</w:t>
            </w:r>
          </w:p>
          <w:p w14:paraId="48299AD5" w14:textId="77777777" w:rsidR="00950007" w:rsidRDefault="00000000">
            <w:pPr>
              <w:ind w:left="1" w:hanging="3"/>
              <w:rPr>
                <w:sz w:val="28"/>
                <w:szCs w:val="28"/>
              </w:rPr>
            </w:pPr>
            <w:r>
              <w:rPr>
                <w:b/>
                <w:sz w:val="28"/>
                <w:szCs w:val="28"/>
              </w:rPr>
              <w:t>- Hoạt động góc</w:t>
            </w:r>
          </w:p>
          <w:p w14:paraId="7F25CA8C" w14:textId="77777777" w:rsidR="00950007" w:rsidRDefault="00000000">
            <w:pPr>
              <w:ind w:left="1" w:hanging="3"/>
              <w:rPr>
                <w:sz w:val="28"/>
                <w:szCs w:val="28"/>
              </w:rPr>
            </w:pPr>
            <w:r>
              <w:rPr>
                <w:sz w:val="28"/>
                <w:szCs w:val="28"/>
              </w:rPr>
              <w:t>Tìm quả có chữ cái v,r</w:t>
            </w:r>
          </w:p>
          <w:p w14:paraId="67D84FA6" w14:textId="77777777" w:rsidR="00950007" w:rsidRDefault="00000000">
            <w:pPr>
              <w:ind w:left="1" w:hanging="3"/>
              <w:rPr>
                <w:sz w:val="28"/>
                <w:szCs w:val="28"/>
              </w:rPr>
            </w:pPr>
            <w:r>
              <w:rPr>
                <w:sz w:val="28"/>
                <w:szCs w:val="28"/>
              </w:rPr>
              <w:t xml:space="preserve"> gắn cho cây.</w:t>
            </w:r>
          </w:p>
          <w:p w14:paraId="707477A2" w14:textId="77777777" w:rsidR="00950007" w:rsidRDefault="00000000">
            <w:pPr>
              <w:ind w:left="1" w:hanging="3"/>
              <w:rPr>
                <w:sz w:val="28"/>
                <w:szCs w:val="28"/>
              </w:rPr>
            </w:pPr>
            <w:r>
              <w:rPr>
                <w:sz w:val="28"/>
                <w:szCs w:val="28"/>
              </w:rPr>
              <w:t xml:space="preserve">Gắn chữ v,r .còn thiếu trong từ. tìm chữ cái ,v,r  trong từ dưới </w:t>
            </w:r>
            <w:r>
              <w:rPr>
                <w:sz w:val="28"/>
                <w:szCs w:val="28"/>
              </w:rPr>
              <w:lastRenderedPageBreak/>
              <w:t>tranh về chủ đề, xếp chữ cái ,v,r ằng hột hạt.</w:t>
            </w:r>
          </w:p>
          <w:p w14:paraId="3F1E6402" w14:textId="77777777" w:rsidR="00950007" w:rsidRDefault="00000000">
            <w:pPr>
              <w:ind w:left="1" w:hanging="3"/>
              <w:rPr>
                <w:sz w:val="28"/>
                <w:szCs w:val="28"/>
              </w:rPr>
            </w:pPr>
            <w:r>
              <w:rPr>
                <w:b/>
                <w:sz w:val="28"/>
                <w:szCs w:val="28"/>
              </w:rPr>
              <w:t xml:space="preserve">- Hoạt động ngoài trời: </w:t>
            </w:r>
            <w:r>
              <w:rPr>
                <w:sz w:val="28"/>
                <w:szCs w:val="28"/>
              </w:rPr>
              <w:t>xếp chữ cái v,r .bằng hột hạt.</w:t>
            </w:r>
          </w:p>
          <w:p w14:paraId="0BEF78C5" w14:textId="77777777" w:rsidR="00950007" w:rsidRDefault="00000000">
            <w:pPr>
              <w:ind w:left="1" w:hanging="3"/>
              <w:rPr>
                <w:sz w:val="28"/>
                <w:szCs w:val="28"/>
              </w:rPr>
            </w:pPr>
            <w:r>
              <w:rPr>
                <w:sz w:val="28"/>
                <w:szCs w:val="28"/>
              </w:rPr>
              <w:t>- Tìm chữ cái  v,r</w:t>
            </w:r>
          </w:p>
          <w:p w14:paraId="7CF8E173" w14:textId="77777777" w:rsidR="00950007" w:rsidRDefault="00000000">
            <w:pPr>
              <w:ind w:left="1" w:hanging="3"/>
              <w:rPr>
                <w:sz w:val="28"/>
                <w:szCs w:val="28"/>
              </w:rPr>
            </w:pPr>
            <w:r>
              <w:rPr>
                <w:sz w:val="28"/>
                <w:szCs w:val="28"/>
              </w:rPr>
              <w:t>trong các từ trên mảng tường, trên các tên các loại cây ở góc thiên nhiên</w:t>
            </w:r>
          </w:p>
          <w:p w14:paraId="72EDE858" w14:textId="77777777" w:rsidR="00950007" w:rsidRDefault="00000000">
            <w:pPr>
              <w:ind w:left="1" w:hanging="3"/>
              <w:rPr>
                <w:sz w:val="28"/>
                <w:szCs w:val="28"/>
              </w:rPr>
            </w:pPr>
            <w:r>
              <w:rPr>
                <w:b/>
                <w:sz w:val="28"/>
                <w:szCs w:val="28"/>
              </w:rPr>
              <w:t>Hoạt động chiều:</w:t>
            </w:r>
          </w:p>
          <w:p w14:paraId="2BF763A4" w14:textId="77777777" w:rsidR="00950007" w:rsidRDefault="00000000">
            <w:pPr>
              <w:ind w:left="1" w:hanging="3"/>
              <w:rPr>
                <w:sz w:val="28"/>
                <w:szCs w:val="28"/>
              </w:rPr>
            </w:pPr>
            <w:r>
              <w:rPr>
                <w:b/>
                <w:sz w:val="28"/>
                <w:szCs w:val="28"/>
              </w:rPr>
              <w:t xml:space="preserve"> </w:t>
            </w:r>
            <w:r>
              <w:rPr>
                <w:sz w:val="28"/>
                <w:szCs w:val="28"/>
              </w:rPr>
              <w:t>Ôn các chữ cái.</w:t>
            </w:r>
          </w:p>
          <w:p w14:paraId="4CB6652A" w14:textId="77777777" w:rsidR="00950007" w:rsidRDefault="00950007">
            <w:pPr>
              <w:ind w:left="1" w:hanging="3"/>
              <w:rPr>
                <w:sz w:val="28"/>
                <w:szCs w:val="28"/>
              </w:rPr>
            </w:pPr>
          </w:p>
          <w:p w14:paraId="0C53ED41" w14:textId="77777777" w:rsidR="00950007" w:rsidRDefault="00000000">
            <w:pPr>
              <w:ind w:left="1" w:hanging="3"/>
              <w:rPr>
                <w:sz w:val="28"/>
                <w:szCs w:val="28"/>
              </w:rPr>
            </w:pPr>
            <w:r>
              <w:rPr>
                <w:b/>
                <w:sz w:val="28"/>
                <w:szCs w:val="28"/>
              </w:rPr>
              <w:t>Hoạt động chiều:</w:t>
            </w:r>
          </w:p>
          <w:p w14:paraId="0AC186CC" w14:textId="77777777" w:rsidR="00950007" w:rsidRDefault="00000000">
            <w:pPr>
              <w:ind w:left="1" w:hanging="3"/>
              <w:rPr>
                <w:sz w:val="28"/>
                <w:szCs w:val="28"/>
              </w:rPr>
            </w:pPr>
            <w:r>
              <w:rPr>
                <w:sz w:val="28"/>
                <w:szCs w:val="28"/>
              </w:rPr>
              <w:t>Thực hiện vở bé tập tô.</w:t>
            </w:r>
          </w:p>
        </w:tc>
      </w:tr>
      <w:tr w:rsidR="00950007" w14:paraId="13AE1D21" w14:textId="77777777">
        <w:trPr>
          <w:trHeight w:val="459"/>
          <w:trPrChange w:id="61" w:author="LENOVO DN" w:date="2025-05-05T09:45:00Z" w16du:dateUtc="2025-05-05T02:45:00Z">
            <w:trPr>
              <w:trHeight w:val="459"/>
            </w:trPr>
          </w:trPrChange>
        </w:trPr>
        <w:tc>
          <w:tcPr>
            <w:tcW w:w="9585" w:type="dxa"/>
            <w:gridSpan w:val="10"/>
            <w:tcBorders>
              <w:top w:val="single" w:sz="4" w:space="0" w:color="000000"/>
              <w:left w:val="single" w:sz="4" w:space="0" w:color="000000"/>
              <w:bottom w:val="single" w:sz="4" w:space="0" w:color="000000"/>
              <w:right w:val="single" w:sz="4" w:space="0" w:color="000000"/>
            </w:tcBorders>
            <w:tcPrChange w:id="62" w:author="LENOVO DN" w:date="2025-05-05T09:45:00Z" w16du:dateUtc="2025-05-05T02:45:00Z">
              <w:tcPr>
                <w:tcW w:w="9585" w:type="dxa"/>
                <w:gridSpan w:val="10"/>
                <w:tcBorders>
                  <w:top w:val="single" w:sz="4" w:space="0" w:color="000000"/>
                  <w:left w:val="single" w:sz="4" w:space="0" w:color="000000"/>
                  <w:bottom w:val="single" w:sz="4" w:space="0" w:color="000000"/>
                  <w:right w:val="single" w:sz="4" w:space="0" w:color="000000"/>
                </w:tcBorders>
              </w:tcPr>
            </w:tcPrChange>
          </w:tcPr>
          <w:p w14:paraId="30CBC0BF" w14:textId="77777777" w:rsidR="00950007" w:rsidRDefault="00000000">
            <w:pPr>
              <w:ind w:left="1" w:hanging="3"/>
              <w:jc w:val="center"/>
              <w:rPr>
                <w:sz w:val="28"/>
                <w:szCs w:val="28"/>
              </w:rPr>
            </w:pPr>
            <w:r>
              <w:rPr>
                <w:b/>
                <w:sz w:val="28"/>
                <w:szCs w:val="28"/>
              </w:rPr>
              <w:lastRenderedPageBreak/>
              <w:t>Lĩnh vực phát triển tình cảm và kĩ năng xã hội</w:t>
            </w:r>
          </w:p>
        </w:tc>
      </w:tr>
      <w:tr w:rsidR="00950007" w14:paraId="4AE75C23" w14:textId="77777777">
        <w:trPr>
          <w:trHeight w:val="518"/>
          <w:trPrChange w:id="63" w:author="LENOVO DN" w:date="2025-05-05T09:45:00Z" w16du:dateUtc="2025-05-05T02:45:00Z">
            <w:trPr>
              <w:trHeight w:val="518"/>
            </w:trPr>
          </w:trPrChange>
        </w:trPr>
        <w:tc>
          <w:tcPr>
            <w:tcW w:w="3075" w:type="dxa"/>
            <w:gridSpan w:val="5"/>
            <w:tcBorders>
              <w:top w:val="single" w:sz="4" w:space="0" w:color="000000"/>
              <w:left w:val="single" w:sz="4" w:space="0" w:color="000000"/>
              <w:bottom w:val="single" w:sz="4" w:space="0" w:color="000000"/>
              <w:right w:val="single" w:sz="4" w:space="0" w:color="000000"/>
            </w:tcBorders>
            <w:tcPrChange w:id="64" w:author="LENOVO DN" w:date="2025-05-05T09:45:00Z" w16du:dateUtc="2025-05-05T02:45:00Z">
              <w:tcPr>
                <w:tcW w:w="3075" w:type="dxa"/>
                <w:gridSpan w:val="5"/>
                <w:tcBorders>
                  <w:top w:val="single" w:sz="4" w:space="0" w:color="000000"/>
                  <w:left w:val="single" w:sz="4" w:space="0" w:color="000000"/>
                  <w:bottom w:val="single" w:sz="4" w:space="0" w:color="000000"/>
                  <w:right w:val="single" w:sz="4" w:space="0" w:color="000000"/>
                </w:tcBorders>
              </w:tcPr>
            </w:tcPrChange>
          </w:tcPr>
          <w:p w14:paraId="19A0483E" w14:textId="77777777" w:rsidR="00950007" w:rsidRDefault="00000000">
            <w:pPr>
              <w:tabs>
                <w:tab w:val="left" w:pos="1980"/>
                <w:tab w:val="left" w:pos="9720"/>
              </w:tabs>
              <w:ind w:left="1" w:hanging="3"/>
              <w:jc w:val="both"/>
              <w:rPr>
                <w:sz w:val="28"/>
                <w:szCs w:val="28"/>
              </w:rPr>
            </w:pPr>
            <w:r>
              <w:rPr>
                <w:b/>
                <w:sz w:val="28"/>
                <w:szCs w:val="28"/>
              </w:rPr>
              <w:t>MT91</w:t>
            </w:r>
            <w:r>
              <w:rPr>
                <w:sz w:val="28"/>
                <w:szCs w:val="28"/>
              </w:rPr>
              <w:t xml:space="preserve">. Nhận ra hình ảnh Bác Hồ và một số địa điểm gắn với hoạt động của Bác Hồ (chỗ ở, nơi làm việc...) </w:t>
            </w:r>
          </w:p>
          <w:p w14:paraId="3500306A" w14:textId="77777777" w:rsidR="00950007" w:rsidRDefault="00950007">
            <w:pPr>
              <w:tabs>
                <w:tab w:val="left" w:pos="1980"/>
                <w:tab w:val="left" w:pos="9720"/>
              </w:tabs>
              <w:ind w:left="1" w:hanging="3"/>
              <w:jc w:val="both"/>
              <w:rPr>
                <w:sz w:val="28"/>
                <w:szCs w:val="28"/>
              </w:rPr>
            </w:pPr>
          </w:p>
          <w:p w14:paraId="634E2DB2" w14:textId="77777777" w:rsidR="00950007" w:rsidRDefault="00950007">
            <w:pPr>
              <w:tabs>
                <w:tab w:val="left" w:pos="1980"/>
                <w:tab w:val="left" w:pos="9720"/>
              </w:tabs>
              <w:ind w:left="1" w:hanging="3"/>
              <w:jc w:val="both"/>
              <w:rPr>
                <w:sz w:val="28"/>
                <w:szCs w:val="28"/>
              </w:rPr>
            </w:pPr>
          </w:p>
          <w:p w14:paraId="493BE1AD" w14:textId="77777777" w:rsidR="00950007" w:rsidRDefault="00950007">
            <w:pPr>
              <w:tabs>
                <w:tab w:val="left" w:pos="1980"/>
                <w:tab w:val="left" w:pos="9720"/>
              </w:tabs>
              <w:ind w:left="1" w:hanging="3"/>
              <w:jc w:val="both"/>
              <w:rPr>
                <w:sz w:val="28"/>
                <w:szCs w:val="28"/>
              </w:rPr>
            </w:pPr>
          </w:p>
          <w:p w14:paraId="194D85CA" w14:textId="77777777" w:rsidR="00950007" w:rsidRDefault="00950007">
            <w:pPr>
              <w:tabs>
                <w:tab w:val="left" w:pos="1980"/>
                <w:tab w:val="left" w:pos="9720"/>
              </w:tabs>
              <w:ind w:left="1" w:hanging="3"/>
              <w:jc w:val="both"/>
              <w:rPr>
                <w:sz w:val="28"/>
                <w:szCs w:val="28"/>
              </w:rPr>
            </w:pPr>
          </w:p>
          <w:p w14:paraId="4E1244FD" w14:textId="77777777" w:rsidR="00950007" w:rsidRDefault="00950007">
            <w:pPr>
              <w:tabs>
                <w:tab w:val="left" w:pos="1980"/>
                <w:tab w:val="left" w:pos="9720"/>
              </w:tabs>
              <w:ind w:left="1" w:hanging="3"/>
              <w:jc w:val="both"/>
              <w:rPr>
                <w:sz w:val="28"/>
                <w:szCs w:val="28"/>
              </w:rPr>
            </w:pPr>
          </w:p>
          <w:p w14:paraId="2DED7700" w14:textId="77777777" w:rsidR="00950007" w:rsidRDefault="00950007">
            <w:pPr>
              <w:tabs>
                <w:tab w:val="left" w:pos="1980"/>
                <w:tab w:val="left" w:pos="9720"/>
              </w:tabs>
              <w:ind w:left="1" w:hanging="3"/>
              <w:jc w:val="both"/>
              <w:rPr>
                <w:sz w:val="28"/>
                <w:szCs w:val="28"/>
              </w:rPr>
            </w:pPr>
          </w:p>
          <w:p w14:paraId="09FB13B8" w14:textId="77777777" w:rsidR="00950007" w:rsidRDefault="00950007">
            <w:pPr>
              <w:tabs>
                <w:tab w:val="left" w:pos="1980"/>
                <w:tab w:val="left" w:pos="9720"/>
              </w:tabs>
              <w:ind w:left="1" w:hanging="3"/>
              <w:jc w:val="both"/>
              <w:rPr>
                <w:sz w:val="28"/>
                <w:szCs w:val="28"/>
              </w:rPr>
            </w:pPr>
          </w:p>
          <w:p w14:paraId="00302FB9" w14:textId="77777777" w:rsidR="00950007" w:rsidRDefault="00950007">
            <w:pPr>
              <w:tabs>
                <w:tab w:val="left" w:pos="1980"/>
                <w:tab w:val="left" w:pos="9720"/>
              </w:tabs>
              <w:ind w:left="1" w:hanging="3"/>
              <w:jc w:val="both"/>
              <w:rPr>
                <w:sz w:val="28"/>
                <w:szCs w:val="28"/>
              </w:rPr>
            </w:pPr>
          </w:p>
          <w:p w14:paraId="53A37052" w14:textId="77777777" w:rsidR="00950007" w:rsidRDefault="00000000">
            <w:pPr>
              <w:tabs>
                <w:tab w:val="left" w:pos="1980"/>
                <w:tab w:val="left" w:pos="9720"/>
              </w:tabs>
              <w:ind w:left="1" w:hanging="3"/>
              <w:jc w:val="both"/>
              <w:rPr>
                <w:sz w:val="28"/>
                <w:szCs w:val="28"/>
              </w:rPr>
            </w:pPr>
            <w:r>
              <w:rPr>
                <w:b/>
                <w:sz w:val="28"/>
                <w:szCs w:val="28"/>
              </w:rPr>
              <w:t>MT92.</w:t>
            </w:r>
            <w:r>
              <w:rPr>
                <w:sz w:val="28"/>
                <w:szCs w:val="28"/>
              </w:rPr>
              <w:t xml:space="preserve"> Thể hiện tình cảm đối với Bác Hồ qua hát, đọc thơ, cùng cô kể chuyện về Bác Hồ.</w:t>
            </w:r>
          </w:p>
          <w:p w14:paraId="4018E8C2" w14:textId="77777777" w:rsidR="00950007" w:rsidRDefault="00950007">
            <w:pPr>
              <w:tabs>
                <w:tab w:val="left" w:pos="1980"/>
                <w:tab w:val="left" w:pos="9720"/>
              </w:tabs>
              <w:ind w:left="1" w:hanging="3"/>
              <w:jc w:val="both"/>
              <w:rPr>
                <w:sz w:val="28"/>
                <w:szCs w:val="28"/>
              </w:rPr>
            </w:pPr>
          </w:p>
          <w:p w14:paraId="16A64314" w14:textId="77777777" w:rsidR="00950007" w:rsidRDefault="00950007">
            <w:pPr>
              <w:tabs>
                <w:tab w:val="left" w:pos="1980"/>
                <w:tab w:val="left" w:pos="9720"/>
              </w:tabs>
              <w:ind w:left="1" w:hanging="3"/>
              <w:jc w:val="both"/>
              <w:rPr>
                <w:sz w:val="28"/>
                <w:szCs w:val="28"/>
              </w:rPr>
            </w:pPr>
          </w:p>
          <w:p w14:paraId="03681FA0" w14:textId="77777777" w:rsidR="00950007" w:rsidRDefault="00950007">
            <w:pPr>
              <w:tabs>
                <w:tab w:val="left" w:pos="1980"/>
                <w:tab w:val="left" w:pos="9720"/>
              </w:tabs>
              <w:ind w:left="1" w:hanging="3"/>
              <w:jc w:val="both"/>
              <w:rPr>
                <w:sz w:val="28"/>
                <w:szCs w:val="28"/>
              </w:rPr>
            </w:pPr>
          </w:p>
          <w:p w14:paraId="4C91E9EF" w14:textId="77777777" w:rsidR="00950007" w:rsidRDefault="00950007">
            <w:pPr>
              <w:tabs>
                <w:tab w:val="left" w:pos="1980"/>
                <w:tab w:val="left" w:pos="9720"/>
              </w:tabs>
              <w:ind w:left="1" w:hanging="3"/>
              <w:jc w:val="both"/>
              <w:rPr>
                <w:sz w:val="28"/>
                <w:szCs w:val="28"/>
              </w:rPr>
            </w:pPr>
          </w:p>
          <w:p w14:paraId="14C84121" w14:textId="77777777" w:rsidR="00950007" w:rsidRDefault="00950007">
            <w:pPr>
              <w:tabs>
                <w:tab w:val="left" w:pos="1980"/>
                <w:tab w:val="left" w:pos="9720"/>
              </w:tabs>
              <w:ind w:left="1" w:hanging="3"/>
              <w:jc w:val="both"/>
              <w:rPr>
                <w:sz w:val="28"/>
                <w:szCs w:val="28"/>
              </w:rPr>
            </w:pPr>
          </w:p>
          <w:p w14:paraId="61775784" w14:textId="77777777" w:rsidR="00950007" w:rsidRDefault="00950007">
            <w:pPr>
              <w:tabs>
                <w:tab w:val="left" w:pos="1980"/>
                <w:tab w:val="left" w:pos="9720"/>
              </w:tabs>
              <w:ind w:left="1" w:hanging="3"/>
              <w:jc w:val="both"/>
              <w:rPr>
                <w:sz w:val="28"/>
                <w:szCs w:val="28"/>
              </w:rPr>
            </w:pPr>
          </w:p>
          <w:p w14:paraId="3A655C90" w14:textId="77777777" w:rsidR="00950007" w:rsidRDefault="00000000">
            <w:pPr>
              <w:tabs>
                <w:tab w:val="left" w:pos="1980"/>
                <w:tab w:val="left" w:pos="9720"/>
              </w:tabs>
              <w:ind w:left="1" w:hanging="3"/>
              <w:jc w:val="both"/>
              <w:rPr>
                <w:color w:val="000000"/>
                <w:sz w:val="28"/>
                <w:szCs w:val="28"/>
              </w:rPr>
            </w:pPr>
            <w:r>
              <w:rPr>
                <w:b/>
                <w:sz w:val="28"/>
                <w:szCs w:val="28"/>
              </w:rPr>
              <w:t>MT93</w:t>
            </w:r>
            <w:r>
              <w:rPr>
                <w:sz w:val="28"/>
                <w:szCs w:val="28"/>
              </w:rPr>
              <w:t>. Biết một vài cảnh đẹp, di tích lịch sử, lễ hội và một vài nét văn hóa truyền thống (trang phục, món ăn…) của quê hương, đất nước.</w:t>
            </w:r>
          </w:p>
        </w:tc>
        <w:tc>
          <w:tcPr>
            <w:tcW w:w="2700" w:type="dxa"/>
            <w:gridSpan w:val="4"/>
            <w:tcBorders>
              <w:top w:val="single" w:sz="4" w:space="0" w:color="000000"/>
              <w:left w:val="single" w:sz="4" w:space="0" w:color="000000"/>
              <w:bottom w:val="single" w:sz="4" w:space="0" w:color="000000"/>
              <w:right w:val="single" w:sz="4" w:space="0" w:color="000000"/>
            </w:tcBorders>
            <w:tcPrChange w:id="65" w:author="LENOVO DN" w:date="2025-05-05T09:45:00Z" w16du:dateUtc="2025-05-05T02:45:00Z">
              <w:tcPr>
                <w:tcW w:w="2700" w:type="dxa"/>
                <w:gridSpan w:val="4"/>
                <w:tcBorders>
                  <w:top w:val="single" w:sz="4" w:space="0" w:color="000000"/>
                  <w:left w:val="single" w:sz="4" w:space="0" w:color="000000"/>
                  <w:bottom w:val="single" w:sz="4" w:space="0" w:color="000000"/>
                  <w:right w:val="single" w:sz="4" w:space="0" w:color="000000"/>
                </w:tcBorders>
              </w:tcPr>
            </w:tcPrChange>
          </w:tcPr>
          <w:p w14:paraId="5D9CD295" w14:textId="77777777" w:rsidR="00950007" w:rsidRDefault="00000000">
            <w:pPr>
              <w:tabs>
                <w:tab w:val="left" w:pos="3600"/>
              </w:tabs>
              <w:ind w:left="1" w:hanging="3"/>
              <w:jc w:val="both"/>
              <w:rPr>
                <w:sz w:val="28"/>
                <w:szCs w:val="28"/>
              </w:rPr>
            </w:pPr>
            <w:r>
              <w:rPr>
                <w:sz w:val="28"/>
                <w:szCs w:val="28"/>
              </w:rPr>
              <w:t>- Bác Hồ của em</w:t>
            </w:r>
          </w:p>
          <w:p w14:paraId="644788E6" w14:textId="77777777" w:rsidR="00950007" w:rsidRDefault="00950007">
            <w:pPr>
              <w:tabs>
                <w:tab w:val="left" w:pos="3600"/>
              </w:tabs>
              <w:ind w:left="1" w:hanging="3"/>
              <w:jc w:val="both"/>
              <w:rPr>
                <w:sz w:val="28"/>
                <w:szCs w:val="28"/>
              </w:rPr>
            </w:pPr>
          </w:p>
          <w:p w14:paraId="275BD98A" w14:textId="77777777" w:rsidR="00950007" w:rsidRDefault="00950007">
            <w:pPr>
              <w:tabs>
                <w:tab w:val="left" w:pos="3600"/>
              </w:tabs>
              <w:ind w:left="1" w:hanging="3"/>
              <w:jc w:val="both"/>
              <w:rPr>
                <w:sz w:val="28"/>
                <w:szCs w:val="28"/>
              </w:rPr>
            </w:pPr>
          </w:p>
          <w:p w14:paraId="09B551E3" w14:textId="77777777" w:rsidR="00950007" w:rsidRDefault="00950007">
            <w:pPr>
              <w:tabs>
                <w:tab w:val="left" w:pos="3600"/>
              </w:tabs>
              <w:ind w:left="1" w:hanging="3"/>
              <w:jc w:val="both"/>
              <w:rPr>
                <w:sz w:val="28"/>
                <w:szCs w:val="28"/>
              </w:rPr>
            </w:pPr>
          </w:p>
          <w:p w14:paraId="0C132146" w14:textId="77777777" w:rsidR="00950007" w:rsidRDefault="00950007">
            <w:pPr>
              <w:tabs>
                <w:tab w:val="left" w:pos="3600"/>
              </w:tabs>
              <w:ind w:left="1" w:hanging="3"/>
              <w:jc w:val="both"/>
              <w:rPr>
                <w:sz w:val="28"/>
                <w:szCs w:val="28"/>
              </w:rPr>
            </w:pPr>
          </w:p>
          <w:p w14:paraId="54F0298F" w14:textId="77777777" w:rsidR="00950007" w:rsidRDefault="00950007">
            <w:pPr>
              <w:tabs>
                <w:tab w:val="left" w:pos="3600"/>
              </w:tabs>
              <w:ind w:left="1" w:hanging="3"/>
              <w:jc w:val="both"/>
              <w:rPr>
                <w:sz w:val="28"/>
                <w:szCs w:val="28"/>
              </w:rPr>
            </w:pPr>
          </w:p>
          <w:p w14:paraId="1C773675" w14:textId="77777777" w:rsidR="00950007" w:rsidRDefault="00950007">
            <w:pPr>
              <w:tabs>
                <w:tab w:val="left" w:pos="3600"/>
              </w:tabs>
              <w:ind w:left="1" w:hanging="3"/>
              <w:jc w:val="both"/>
              <w:rPr>
                <w:sz w:val="28"/>
                <w:szCs w:val="28"/>
              </w:rPr>
            </w:pPr>
          </w:p>
          <w:p w14:paraId="2470E260" w14:textId="77777777" w:rsidR="00950007" w:rsidRDefault="00950007">
            <w:pPr>
              <w:tabs>
                <w:tab w:val="left" w:pos="3600"/>
              </w:tabs>
              <w:ind w:left="1" w:hanging="3"/>
              <w:jc w:val="both"/>
              <w:rPr>
                <w:sz w:val="28"/>
                <w:szCs w:val="28"/>
              </w:rPr>
            </w:pPr>
          </w:p>
          <w:p w14:paraId="19A93560" w14:textId="77777777" w:rsidR="00950007" w:rsidRDefault="00950007">
            <w:pPr>
              <w:tabs>
                <w:tab w:val="left" w:pos="3600"/>
              </w:tabs>
              <w:ind w:left="1" w:hanging="3"/>
              <w:jc w:val="both"/>
              <w:rPr>
                <w:sz w:val="28"/>
                <w:szCs w:val="28"/>
              </w:rPr>
            </w:pPr>
          </w:p>
          <w:p w14:paraId="0B7155B5" w14:textId="77777777" w:rsidR="00950007" w:rsidRDefault="00950007">
            <w:pPr>
              <w:tabs>
                <w:tab w:val="left" w:pos="3600"/>
              </w:tabs>
              <w:ind w:left="1" w:hanging="3"/>
              <w:jc w:val="both"/>
              <w:rPr>
                <w:sz w:val="28"/>
                <w:szCs w:val="28"/>
              </w:rPr>
            </w:pPr>
          </w:p>
          <w:p w14:paraId="15F1AC37" w14:textId="77777777" w:rsidR="00950007" w:rsidRDefault="00950007">
            <w:pPr>
              <w:tabs>
                <w:tab w:val="left" w:pos="3600"/>
              </w:tabs>
              <w:ind w:left="1" w:hanging="3"/>
              <w:jc w:val="both"/>
              <w:rPr>
                <w:sz w:val="28"/>
                <w:szCs w:val="28"/>
              </w:rPr>
            </w:pPr>
          </w:p>
          <w:p w14:paraId="73687AF1" w14:textId="77777777" w:rsidR="00950007" w:rsidRDefault="00950007">
            <w:pPr>
              <w:tabs>
                <w:tab w:val="left" w:pos="3600"/>
              </w:tabs>
              <w:ind w:left="1" w:hanging="3"/>
              <w:jc w:val="both"/>
              <w:rPr>
                <w:sz w:val="28"/>
                <w:szCs w:val="28"/>
              </w:rPr>
            </w:pPr>
          </w:p>
          <w:p w14:paraId="0A415BE7" w14:textId="77777777" w:rsidR="00950007" w:rsidRDefault="00950007">
            <w:pPr>
              <w:tabs>
                <w:tab w:val="left" w:pos="3600"/>
              </w:tabs>
              <w:ind w:left="1" w:hanging="3"/>
              <w:jc w:val="both"/>
              <w:rPr>
                <w:sz w:val="28"/>
                <w:szCs w:val="28"/>
              </w:rPr>
            </w:pPr>
          </w:p>
          <w:p w14:paraId="086F5336" w14:textId="77777777" w:rsidR="00950007" w:rsidRDefault="00000000">
            <w:pPr>
              <w:spacing w:line="276" w:lineRule="auto"/>
              <w:ind w:left="1" w:hanging="3"/>
              <w:jc w:val="both"/>
              <w:rPr>
                <w:sz w:val="28"/>
                <w:szCs w:val="28"/>
              </w:rPr>
            </w:pPr>
            <w:r>
              <w:rPr>
                <w:sz w:val="28"/>
                <w:szCs w:val="28"/>
              </w:rPr>
              <w:t>- Bộc lộ cảm xúc qua hát, đọc thơ, cùng cô kể chuyện về Bác Hồ.</w:t>
            </w:r>
          </w:p>
          <w:p w14:paraId="31D7EB20" w14:textId="77777777" w:rsidR="00950007" w:rsidRDefault="00950007">
            <w:pPr>
              <w:tabs>
                <w:tab w:val="left" w:pos="3600"/>
              </w:tabs>
              <w:ind w:left="1" w:hanging="3"/>
              <w:rPr>
                <w:sz w:val="28"/>
                <w:szCs w:val="28"/>
              </w:rPr>
            </w:pPr>
          </w:p>
          <w:p w14:paraId="4364006B" w14:textId="77777777" w:rsidR="00950007" w:rsidRDefault="00950007">
            <w:pPr>
              <w:tabs>
                <w:tab w:val="left" w:pos="3600"/>
              </w:tabs>
              <w:ind w:left="1" w:hanging="3"/>
              <w:rPr>
                <w:sz w:val="28"/>
                <w:szCs w:val="28"/>
              </w:rPr>
            </w:pPr>
          </w:p>
          <w:p w14:paraId="6E70E1E2" w14:textId="77777777" w:rsidR="00950007" w:rsidRDefault="00950007">
            <w:pPr>
              <w:tabs>
                <w:tab w:val="left" w:pos="3600"/>
              </w:tabs>
              <w:ind w:left="1" w:hanging="3"/>
              <w:rPr>
                <w:sz w:val="28"/>
                <w:szCs w:val="28"/>
              </w:rPr>
            </w:pPr>
          </w:p>
          <w:p w14:paraId="7B969335" w14:textId="77777777" w:rsidR="00950007" w:rsidRDefault="00950007">
            <w:pPr>
              <w:tabs>
                <w:tab w:val="left" w:pos="3600"/>
              </w:tabs>
              <w:ind w:left="1" w:hanging="3"/>
              <w:rPr>
                <w:sz w:val="28"/>
                <w:szCs w:val="28"/>
              </w:rPr>
            </w:pPr>
          </w:p>
          <w:p w14:paraId="5A9A5F0C" w14:textId="77777777" w:rsidR="00950007" w:rsidRDefault="00950007">
            <w:pPr>
              <w:tabs>
                <w:tab w:val="left" w:pos="3600"/>
              </w:tabs>
              <w:ind w:left="1" w:hanging="3"/>
              <w:rPr>
                <w:sz w:val="28"/>
                <w:szCs w:val="28"/>
              </w:rPr>
            </w:pPr>
          </w:p>
          <w:p w14:paraId="6F3D46DE" w14:textId="77777777" w:rsidR="00950007" w:rsidRDefault="00950007">
            <w:pPr>
              <w:tabs>
                <w:tab w:val="left" w:pos="3600"/>
              </w:tabs>
              <w:ind w:left="1" w:hanging="3"/>
              <w:rPr>
                <w:sz w:val="28"/>
                <w:szCs w:val="28"/>
              </w:rPr>
            </w:pPr>
          </w:p>
          <w:p w14:paraId="1CD4A7FD" w14:textId="77777777" w:rsidR="00950007" w:rsidRDefault="00950007">
            <w:pPr>
              <w:tabs>
                <w:tab w:val="left" w:pos="3600"/>
              </w:tabs>
              <w:ind w:left="1" w:hanging="3"/>
              <w:rPr>
                <w:sz w:val="28"/>
                <w:szCs w:val="28"/>
              </w:rPr>
            </w:pPr>
          </w:p>
          <w:p w14:paraId="253D59C5" w14:textId="77777777" w:rsidR="00950007" w:rsidRDefault="00000000">
            <w:pPr>
              <w:spacing w:line="276" w:lineRule="auto"/>
              <w:ind w:left="1" w:hanging="3"/>
              <w:jc w:val="both"/>
              <w:rPr>
                <w:sz w:val="28"/>
                <w:szCs w:val="28"/>
              </w:rPr>
            </w:pPr>
            <w:r>
              <w:rPr>
                <w:sz w:val="28"/>
                <w:szCs w:val="28"/>
              </w:rPr>
              <w:t>- Quan tâm đến di tích lịch sử, cảnh đẹp, lễ hội của quê hương, đất nước.</w:t>
            </w:r>
          </w:p>
          <w:p w14:paraId="3DA9B1A2" w14:textId="77777777" w:rsidR="00950007" w:rsidRDefault="00950007">
            <w:pPr>
              <w:tabs>
                <w:tab w:val="left" w:pos="3600"/>
              </w:tabs>
              <w:ind w:left="1" w:hanging="3"/>
              <w:jc w:val="both"/>
              <w:rPr>
                <w:sz w:val="28"/>
                <w:szCs w:val="28"/>
              </w:rPr>
            </w:pPr>
          </w:p>
        </w:tc>
        <w:tc>
          <w:tcPr>
            <w:tcW w:w="3810" w:type="dxa"/>
            <w:tcBorders>
              <w:top w:val="single" w:sz="4" w:space="0" w:color="000000"/>
              <w:left w:val="single" w:sz="4" w:space="0" w:color="000000"/>
              <w:bottom w:val="single" w:sz="4" w:space="0" w:color="000000"/>
              <w:right w:val="single" w:sz="4" w:space="0" w:color="000000"/>
            </w:tcBorders>
            <w:tcPrChange w:id="66" w:author="LENOVO DN" w:date="2025-05-05T09:45:00Z" w16du:dateUtc="2025-05-05T02:45:00Z">
              <w:tcPr>
                <w:tcW w:w="3810" w:type="dxa"/>
                <w:tcBorders>
                  <w:top w:val="single" w:sz="4" w:space="0" w:color="000000"/>
                  <w:left w:val="single" w:sz="4" w:space="0" w:color="000000"/>
                  <w:bottom w:val="single" w:sz="4" w:space="0" w:color="000000"/>
                  <w:right w:val="single" w:sz="4" w:space="0" w:color="000000"/>
                </w:tcBorders>
              </w:tcPr>
            </w:tcPrChange>
          </w:tcPr>
          <w:p w14:paraId="3210703D" w14:textId="77777777" w:rsidR="00950007" w:rsidRDefault="00000000">
            <w:pPr>
              <w:ind w:left="1" w:right="-108" w:hanging="3"/>
              <w:rPr>
                <w:sz w:val="28"/>
                <w:szCs w:val="28"/>
              </w:rPr>
            </w:pPr>
            <w:r>
              <w:rPr>
                <w:b/>
                <w:sz w:val="28"/>
                <w:szCs w:val="28"/>
              </w:rPr>
              <w:t>- Thể hiện cảm xúc và tình cảm với con người.</w:t>
            </w:r>
          </w:p>
          <w:p w14:paraId="3BAEAC93" w14:textId="77777777" w:rsidR="00950007" w:rsidRDefault="00000000">
            <w:pPr>
              <w:ind w:left="1" w:right="-108" w:hanging="3"/>
              <w:rPr>
                <w:sz w:val="28"/>
                <w:szCs w:val="28"/>
              </w:rPr>
            </w:pPr>
            <w:r>
              <w:rPr>
                <w:b/>
                <w:sz w:val="28"/>
                <w:szCs w:val="28"/>
              </w:rPr>
              <w:t>Hoạt động học:</w:t>
            </w:r>
          </w:p>
          <w:p w14:paraId="371F6A21" w14:textId="77777777" w:rsidR="00950007" w:rsidRDefault="00000000">
            <w:pPr>
              <w:tabs>
                <w:tab w:val="left" w:pos="1980"/>
                <w:tab w:val="left" w:pos="9720"/>
              </w:tabs>
              <w:ind w:left="1" w:hanging="3"/>
              <w:jc w:val="both"/>
              <w:rPr>
                <w:sz w:val="28"/>
                <w:szCs w:val="28"/>
              </w:rPr>
            </w:pPr>
            <w:r>
              <w:rPr>
                <w:sz w:val="28"/>
                <w:szCs w:val="28"/>
              </w:rPr>
              <w:t>Trẻ biết nhận ra hình ảnh của Bác Hồ khi được xem tranh, băng hình về Bác Hồ, biết thể hiện tình cảm của mình  như yêu quý, kính trọng bác Hồ.</w:t>
            </w:r>
          </w:p>
          <w:p w14:paraId="4B374EF3" w14:textId="77777777" w:rsidR="00950007" w:rsidRDefault="00000000">
            <w:pPr>
              <w:tabs>
                <w:tab w:val="left" w:pos="1980"/>
                <w:tab w:val="left" w:pos="9720"/>
              </w:tabs>
              <w:ind w:left="1" w:hanging="3"/>
              <w:jc w:val="both"/>
              <w:rPr>
                <w:sz w:val="28"/>
                <w:szCs w:val="28"/>
              </w:rPr>
            </w:pPr>
            <w:r>
              <w:rPr>
                <w:b/>
                <w:sz w:val="28"/>
                <w:szCs w:val="28"/>
              </w:rPr>
              <w:t xml:space="preserve">Hoạt động đón trả trẻ. </w:t>
            </w:r>
          </w:p>
          <w:p w14:paraId="23DCADC0" w14:textId="77777777" w:rsidR="00950007" w:rsidRDefault="00000000">
            <w:pPr>
              <w:tabs>
                <w:tab w:val="left" w:pos="1980"/>
                <w:tab w:val="left" w:pos="9720"/>
              </w:tabs>
              <w:ind w:left="1" w:hanging="3"/>
              <w:jc w:val="both"/>
              <w:rPr>
                <w:sz w:val="28"/>
                <w:szCs w:val="28"/>
              </w:rPr>
            </w:pPr>
            <w:r>
              <w:rPr>
                <w:sz w:val="28"/>
                <w:szCs w:val="28"/>
              </w:rPr>
              <w:t>Trẻ trò chuyện về Bác Hồ.</w:t>
            </w:r>
          </w:p>
          <w:p w14:paraId="640260AF" w14:textId="77777777" w:rsidR="00950007" w:rsidRDefault="00000000">
            <w:pPr>
              <w:tabs>
                <w:tab w:val="left" w:pos="1980"/>
                <w:tab w:val="left" w:pos="9720"/>
              </w:tabs>
              <w:ind w:left="1" w:hanging="3"/>
              <w:jc w:val="both"/>
              <w:rPr>
                <w:sz w:val="28"/>
                <w:szCs w:val="28"/>
              </w:rPr>
            </w:pPr>
            <w:r>
              <w:rPr>
                <w:b/>
                <w:sz w:val="28"/>
                <w:szCs w:val="28"/>
              </w:rPr>
              <w:t>- Hoạt động góc:</w:t>
            </w:r>
            <w:r>
              <w:rPr>
                <w:sz w:val="28"/>
                <w:szCs w:val="28"/>
              </w:rPr>
              <w:t xml:space="preserve"> Xem tranh ảnh về Bác Hồ.</w:t>
            </w:r>
          </w:p>
          <w:p w14:paraId="4A4413C8" w14:textId="77777777" w:rsidR="00950007" w:rsidRDefault="00950007">
            <w:pPr>
              <w:tabs>
                <w:tab w:val="left" w:pos="1980"/>
                <w:tab w:val="left" w:pos="9720"/>
              </w:tabs>
              <w:ind w:left="1" w:hanging="3"/>
              <w:jc w:val="both"/>
              <w:rPr>
                <w:sz w:val="28"/>
                <w:szCs w:val="28"/>
              </w:rPr>
            </w:pPr>
          </w:p>
          <w:p w14:paraId="30B7C350" w14:textId="77777777" w:rsidR="00950007" w:rsidRDefault="00000000">
            <w:pPr>
              <w:ind w:left="1" w:right="-108" w:hanging="3"/>
              <w:rPr>
                <w:sz w:val="28"/>
                <w:szCs w:val="28"/>
              </w:rPr>
            </w:pPr>
            <w:r>
              <w:rPr>
                <w:b/>
                <w:sz w:val="28"/>
                <w:szCs w:val="28"/>
              </w:rPr>
              <w:t>Hoạt động học:</w:t>
            </w:r>
          </w:p>
          <w:p w14:paraId="14CC9DDF" w14:textId="77777777" w:rsidR="00950007" w:rsidRDefault="00000000">
            <w:pPr>
              <w:tabs>
                <w:tab w:val="left" w:pos="1980"/>
                <w:tab w:val="left" w:pos="9720"/>
              </w:tabs>
              <w:ind w:left="1" w:hanging="3"/>
              <w:jc w:val="both"/>
              <w:rPr>
                <w:sz w:val="28"/>
                <w:szCs w:val="28"/>
              </w:rPr>
            </w:pPr>
            <w:r>
              <w:rPr>
                <w:sz w:val="28"/>
                <w:szCs w:val="28"/>
              </w:rPr>
              <w:t>Trẻ, biết thể hiện tình cảm của mình  với Bác Hồ qua bài thơ Ảnh Bác. Bài hát “ Nhớ ơn Bác”</w:t>
            </w:r>
          </w:p>
          <w:p w14:paraId="08D12445" w14:textId="77777777" w:rsidR="00950007" w:rsidRDefault="00000000">
            <w:pPr>
              <w:tabs>
                <w:tab w:val="left" w:pos="1980"/>
                <w:tab w:val="left" w:pos="9720"/>
              </w:tabs>
              <w:ind w:left="1" w:hanging="3"/>
              <w:jc w:val="both"/>
              <w:rPr>
                <w:sz w:val="28"/>
                <w:szCs w:val="28"/>
              </w:rPr>
            </w:pPr>
            <w:r>
              <w:rPr>
                <w:b/>
                <w:sz w:val="28"/>
                <w:szCs w:val="28"/>
              </w:rPr>
              <w:t xml:space="preserve">Hoạt động đón trả trẻ. </w:t>
            </w:r>
          </w:p>
          <w:p w14:paraId="5A691DA4" w14:textId="77777777" w:rsidR="00950007" w:rsidRDefault="00000000">
            <w:pPr>
              <w:tabs>
                <w:tab w:val="left" w:pos="1980"/>
                <w:tab w:val="left" w:pos="9720"/>
              </w:tabs>
              <w:ind w:left="1" w:hanging="3"/>
              <w:jc w:val="both"/>
              <w:rPr>
                <w:sz w:val="28"/>
                <w:szCs w:val="28"/>
              </w:rPr>
            </w:pPr>
            <w:r>
              <w:rPr>
                <w:sz w:val="28"/>
                <w:szCs w:val="28"/>
              </w:rPr>
              <w:t>Hát , Đọc thơ về Bác Hồ</w:t>
            </w:r>
          </w:p>
          <w:p w14:paraId="0DA30DB9" w14:textId="77777777" w:rsidR="00950007" w:rsidRDefault="00000000">
            <w:pPr>
              <w:tabs>
                <w:tab w:val="left" w:pos="1980"/>
                <w:tab w:val="left" w:pos="9720"/>
              </w:tabs>
              <w:ind w:left="1" w:hanging="3"/>
              <w:jc w:val="both"/>
              <w:rPr>
                <w:sz w:val="28"/>
                <w:szCs w:val="28"/>
              </w:rPr>
            </w:pPr>
            <w:r>
              <w:rPr>
                <w:b/>
                <w:sz w:val="28"/>
                <w:szCs w:val="28"/>
              </w:rPr>
              <w:t>- Hoạt động Chiều:</w:t>
            </w:r>
            <w:r>
              <w:rPr>
                <w:sz w:val="28"/>
                <w:szCs w:val="28"/>
              </w:rPr>
              <w:t xml:space="preserve"> Hát đọc thơ về Bác Hồ.</w:t>
            </w:r>
          </w:p>
          <w:p w14:paraId="43523053" w14:textId="77777777" w:rsidR="00950007" w:rsidRDefault="00950007">
            <w:pPr>
              <w:tabs>
                <w:tab w:val="left" w:pos="1980"/>
                <w:tab w:val="left" w:pos="9720"/>
              </w:tabs>
              <w:ind w:left="1" w:hanging="3"/>
              <w:jc w:val="both"/>
              <w:rPr>
                <w:sz w:val="28"/>
                <w:szCs w:val="28"/>
              </w:rPr>
            </w:pPr>
          </w:p>
          <w:p w14:paraId="4314A9E2" w14:textId="77777777" w:rsidR="00950007" w:rsidRDefault="00000000">
            <w:pPr>
              <w:tabs>
                <w:tab w:val="left" w:pos="1980"/>
                <w:tab w:val="left" w:pos="9720"/>
              </w:tabs>
              <w:ind w:left="1" w:hanging="3"/>
              <w:rPr>
                <w:sz w:val="28"/>
                <w:szCs w:val="28"/>
              </w:rPr>
            </w:pPr>
            <w:r>
              <w:rPr>
                <w:b/>
                <w:sz w:val="28"/>
                <w:szCs w:val="28"/>
              </w:rPr>
              <w:t>-  Hoạt động Thăm quan .</w:t>
            </w:r>
          </w:p>
          <w:p w14:paraId="0AC612C1" w14:textId="77777777" w:rsidR="00950007" w:rsidRDefault="00000000">
            <w:pPr>
              <w:tabs>
                <w:tab w:val="left" w:pos="1980"/>
                <w:tab w:val="left" w:pos="9720"/>
              </w:tabs>
              <w:ind w:left="1" w:hanging="3"/>
              <w:rPr>
                <w:sz w:val="28"/>
                <w:szCs w:val="28"/>
              </w:rPr>
            </w:pPr>
            <w:r>
              <w:rPr>
                <w:sz w:val="28"/>
                <w:szCs w:val="28"/>
              </w:rPr>
              <w:t>Thăm quan Nhà Thờ Họ Ngô.</w:t>
            </w:r>
          </w:p>
          <w:p w14:paraId="6BCA2CCF" w14:textId="77777777" w:rsidR="00950007" w:rsidRDefault="00000000">
            <w:pPr>
              <w:tabs>
                <w:tab w:val="left" w:pos="1980"/>
                <w:tab w:val="left" w:pos="9720"/>
              </w:tabs>
              <w:ind w:left="1" w:hanging="3"/>
              <w:rPr>
                <w:sz w:val="28"/>
                <w:szCs w:val="28"/>
              </w:rPr>
            </w:pPr>
            <w:r>
              <w:rPr>
                <w:sz w:val="28"/>
                <w:szCs w:val="28"/>
              </w:rPr>
              <w:t>Thăm quan Mồ Liệt Sĩ</w:t>
            </w:r>
          </w:p>
          <w:p w14:paraId="4625F1F7" w14:textId="77777777" w:rsidR="00950007" w:rsidRDefault="00000000">
            <w:pPr>
              <w:tabs>
                <w:tab w:val="left" w:pos="1980"/>
                <w:tab w:val="left" w:pos="9720"/>
              </w:tabs>
              <w:ind w:left="1" w:hanging="3"/>
              <w:rPr>
                <w:sz w:val="28"/>
                <w:szCs w:val="28"/>
              </w:rPr>
            </w:pPr>
            <w:r>
              <w:rPr>
                <w:sz w:val="28"/>
                <w:szCs w:val="28"/>
              </w:rPr>
              <w:t>Thăm Quan Trường tiểu học…</w:t>
            </w:r>
          </w:p>
          <w:p w14:paraId="38C078CE" w14:textId="77777777" w:rsidR="00950007" w:rsidRDefault="00000000">
            <w:pPr>
              <w:tabs>
                <w:tab w:val="left" w:pos="945"/>
              </w:tabs>
              <w:ind w:left="1" w:hanging="3"/>
              <w:rPr>
                <w:sz w:val="28"/>
                <w:szCs w:val="28"/>
              </w:rPr>
            </w:pPr>
            <w:r>
              <w:rPr>
                <w:sz w:val="28"/>
                <w:szCs w:val="28"/>
              </w:rPr>
              <w:t xml:space="preserve"> </w:t>
            </w:r>
          </w:p>
        </w:tc>
      </w:tr>
      <w:tr w:rsidR="00950007" w14:paraId="662AE6FA" w14:textId="77777777">
        <w:trPr>
          <w:trHeight w:val="462"/>
          <w:trPrChange w:id="67" w:author="LENOVO DN" w:date="2025-05-05T09:45:00Z" w16du:dateUtc="2025-05-05T02:45:00Z">
            <w:trPr>
              <w:trHeight w:val="462"/>
            </w:trPr>
          </w:trPrChange>
        </w:trPr>
        <w:tc>
          <w:tcPr>
            <w:tcW w:w="9585" w:type="dxa"/>
            <w:gridSpan w:val="10"/>
            <w:tcBorders>
              <w:top w:val="single" w:sz="4" w:space="0" w:color="000000"/>
              <w:left w:val="single" w:sz="4" w:space="0" w:color="000000"/>
              <w:bottom w:val="single" w:sz="4" w:space="0" w:color="000000"/>
              <w:right w:val="single" w:sz="4" w:space="0" w:color="000000"/>
            </w:tcBorders>
            <w:tcPrChange w:id="68" w:author="LENOVO DN" w:date="2025-05-05T09:45:00Z" w16du:dateUtc="2025-05-05T02:45:00Z">
              <w:tcPr>
                <w:tcW w:w="9585" w:type="dxa"/>
                <w:gridSpan w:val="10"/>
                <w:tcBorders>
                  <w:top w:val="single" w:sz="4" w:space="0" w:color="000000"/>
                  <w:left w:val="single" w:sz="4" w:space="0" w:color="000000"/>
                  <w:bottom w:val="single" w:sz="4" w:space="0" w:color="000000"/>
                  <w:right w:val="single" w:sz="4" w:space="0" w:color="000000"/>
                </w:tcBorders>
              </w:tcPr>
            </w:tcPrChange>
          </w:tcPr>
          <w:p w14:paraId="28C69ABC" w14:textId="77777777" w:rsidR="00950007" w:rsidRDefault="00000000">
            <w:pPr>
              <w:ind w:left="1" w:right="-108" w:hanging="3"/>
              <w:jc w:val="center"/>
              <w:rPr>
                <w:sz w:val="28"/>
                <w:szCs w:val="28"/>
              </w:rPr>
            </w:pPr>
            <w:r>
              <w:rPr>
                <w:b/>
                <w:sz w:val="28"/>
                <w:szCs w:val="28"/>
              </w:rPr>
              <w:lastRenderedPageBreak/>
              <w:t>Lĩnh vực phát triển thẩm mỹ</w:t>
            </w:r>
          </w:p>
        </w:tc>
      </w:tr>
      <w:tr w:rsidR="00950007" w14:paraId="09E90398" w14:textId="77777777">
        <w:trPr>
          <w:trHeight w:val="165"/>
          <w:trPrChange w:id="69" w:author="LENOVO DN" w:date="2025-05-05T09:45:00Z" w16du:dateUtc="2025-05-05T02:45:00Z">
            <w:trPr>
              <w:trHeight w:val="165"/>
            </w:trPr>
          </w:trPrChange>
        </w:trPr>
        <w:tc>
          <w:tcPr>
            <w:tcW w:w="3075" w:type="dxa"/>
            <w:gridSpan w:val="5"/>
            <w:tcBorders>
              <w:top w:val="single" w:sz="4" w:space="0" w:color="000000"/>
              <w:left w:val="single" w:sz="4" w:space="0" w:color="000000"/>
              <w:bottom w:val="single" w:sz="4" w:space="0" w:color="000000"/>
              <w:right w:val="single" w:sz="4" w:space="0" w:color="000000"/>
            </w:tcBorders>
            <w:tcPrChange w:id="70" w:author="LENOVO DN" w:date="2025-05-05T09:45:00Z" w16du:dateUtc="2025-05-05T02:45:00Z">
              <w:tcPr>
                <w:tcW w:w="3075" w:type="dxa"/>
                <w:gridSpan w:val="5"/>
                <w:tcBorders>
                  <w:top w:val="single" w:sz="4" w:space="0" w:color="000000"/>
                  <w:left w:val="single" w:sz="4" w:space="0" w:color="000000"/>
                  <w:bottom w:val="single" w:sz="4" w:space="0" w:color="000000"/>
                  <w:right w:val="single" w:sz="4" w:space="0" w:color="000000"/>
                </w:tcBorders>
              </w:tcPr>
            </w:tcPrChange>
          </w:tcPr>
          <w:p w14:paraId="16EBE601" w14:textId="77777777" w:rsidR="00950007" w:rsidRDefault="00000000">
            <w:pPr>
              <w:ind w:left="1" w:hanging="3"/>
              <w:rPr>
                <w:sz w:val="28"/>
                <w:szCs w:val="28"/>
              </w:rPr>
            </w:pPr>
            <w:r>
              <w:rPr>
                <w:b/>
                <w:sz w:val="28"/>
                <w:szCs w:val="28"/>
              </w:rPr>
              <w:t>- MT 105</w:t>
            </w:r>
            <w:r>
              <w:rPr>
                <w:sz w:val="28"/>
                <w:szCs w:val="28"/>
              </w:rPr>
              <w:t>. Tán thưởng, tự khám phá, bắt chước âm thanh, dáng điệu và sử dụng các từ gợi cảm nói lên cảm xúc của mình khi nghe các âm thanh gợi cảm và ngắm nhìn vẻ đẹp của các sự vật, hiện tượng.</w:t>
            </w:r>
            <w:r>
              <w:rPr>
                <w:b/>
                <w:sz w:val="28"/>
                <w:szCs w:val="28"/>
              </w:rPr>
              <w:t xml:space="preserve"> </w:t>
            </w:r>
          </w:p>
          <w:p w14:paraId="72E37E64" w14:textId="77777777" w:rsidR="00950007" w:rsidRDefault="00950007">
            <w:pPr>
              <w:ind w:left="1" w:hanging="3"/>
              <w:rPr>
                <w:sz w:val="28"/>
                <w:szCs w:val="28"/>
              </w:rPr>
            </w:pPr>
          </w:p>
          <w:p w14:paraId="1C74ADDA" w14:textId="77777777" w:rsidR="00950007" w:rsidRDefault="00000000">
            <w:pPr>
              <w:ind w:left="1" w:hanging="3"/>
              <w:rPr>
                <w:sz w:val="28"/>
                <w:szCs w:val="28"/>
              </w:rPr>
            </w:pPr>
            <w:r>
              <w:rPr>
                <w:b/>
                <w:sz w:val="28"/>
                <w:szCs w:val="28"/>
              </w:rPr>
              <w:t xml:space="preserve"> MT 106:  </w:t>
            </w:r>
            <w:r>
              <w:rPr>
                <w:sz w:val="28"/>
                <w:szCs w:val="28"/>
              </w:rPr>
              <w:t>Chăm chú lắng nghe và hưởng ứng cảm xúc, (Hát theo, nhún nhảy, lắc lư, thể hiện động tác minh hoạ phù hợp )</w:t>
            </w:r>
          </w:p>
          <w:p w14:paraId="433E50D9" w14:textId="77777777" w:rsidR="00950007" w:rsidRDefault="00000000">
            <w:pPr>
              <w:ind w:left="1" w:hanging="3"/>
              <w:rPr>
                <w:sz w:val="28"/>
                <w:szCs w:val="28"/>
              </w:rPr>
            </w:pPr>
            <w:r>
              <w:rPr>
                <w:sz w:val="28"/>
                <w:szCs w:val="28"/>
              </w:rPr>
              <w:t>theo bài hát, bản nhạc thích nghe và đọc thơ, đồng dao, ca dao tục ngữ, thích nghe cô kể chuyện.</w:t>
            </w:r>
          </w:p>
          <w:p w14:paraId="48B067B4" w14:textId="77777777" w:rsidR="00950007" w:rsidRDefault="00950007">
            <w:pPr>
              <w:ind w:left="1" w:hanging="3"/>
              <w:rPr>
                <w:sz w:val="28"/>
                <w:szCs w:val="28"/>
              </w:rPr>
            </w:pPr>
          </w:p>
          <w:p w14:paraId="32873A2F" w14:textId="77777777" w:rsidR="00950007" w:rsidRDefault="00950007">
            <w:pPr>
              <w:ind w:left="1" w:hanging="3"/>
              <w:rPr>
                <w:sz w:val="28"/>
                <w:szCs w:val="28"/>
              </w:rPr>
            </w:pPr>
          </w:p>
          <w:p w14:paraId="08CFF618" w14:textId="77777777" w:rsidR="00950007" w:rsidRDefault="00950007">
            <w:pPr>
              <w:ind w:left="1" w:hanging="3"/>
              <w:rPr>
                <w:sz w:val="28"/>
                <w:szCs w:val="28"/>
              </w:rPr>
            </w:pPr>
          </w:p>
          <w:p w14:paraId="2D20A21B" w14:textId="77777777" w:rsidR="00950007" w:rsidRDefault="00950007">
            <w:pPr>
              <w:ind w:left="1" w:hanging="3"/>
              <w:rPr>
                <w:sz w:val="28"/>
                <w:szCs w:val="28"/>
              </w:rPr>
            </w:pPr>
          </w:p>
          <w:p w14:paraId="57F79FCD" w14:textId="77777777" w:rsidR="00950007" w:rsidRDefault="00950007">
            <w:pPr>
              <w:ind w:left="1" w:hanging="3"/>
              <w:rPr>
                <w:sz w:val="28"/>
                <w:szCs w:val="28"/>
              </w:rPr>
            </w:pPr>
          </w:p>
          <w:p w14:paraId="51BA6BF0" w14:textId="77777777" w:rsidR="00950007" w:rsidRDefault="00950007">
            <w:pPr>
              <w:ind w:left="1" w:hanging="3"/>
              <w:rPr>
                <w:sz w:val="28"/>
                <w:szCs w:val="28"/>
              </w:rPr>
            </w:pPr>
          </w:p>
          <w:p w14:paraId="77CBC8AD" w14:textId="77777777" w:rsidR="00950007" w:rsidRDefault="00950007">
            <w:pPr>
              <w:ind w:left="1" w:hanging="3"/>
              <w:rPr>
                <w:sz w:val="28"/>
                <w:szCs w:val="28"/>
              </w:rPr>
            </w:pPr>
          </w:p>
          <w:p w14:paraId="5FDE83AA" w14:textId="77777777" w:rsidR="00950007" w:rsidRDefault="00000000">
            <w:pPr>
              <w:ind w:left="1" w:hanging="3"/>
              <w:rPr>
                <w:sz w:val="28"/>
                <w:szCs w:val="28"/>
              </w:rPr>
            </w:pPr>
            <w:r>
              <w:rPr>
                <w:b/>
                <w:sz w:val="28"/>
                <w:szCs w:val="28"/>
              </w:rPr>
              <w:t>MT108</w:t>
            </w:r>
            <w:r>
              <w:rPr>
                <w:sz w:val="28"/>
                <w:szCs w:val="28"/>
              </w:rPr>
              <w:t>. Hát đúng giai điệu, lời ca, hát diễn cảm phù hợp với sắc thái, tình  cảm của bài hát qua giọng hát, nét mặt, điệu bộ, cử chỉ...</w:t>
            </w:r>
          </w:p>
          <w:p w14:paraId="766E0378" w14:textId="77777777" w:rsidR="00950007" w:rsidRDefault="00950007">
            <w:pPr>
              <w:ind w:left="1" w:hanging="3"/>
              <w:rPr>
                <w:sz w:val="28"/>
                <w:szCs w:val="28"/>
              </w:rPr>
            </w:pPr>
          </w:p>
          <w:p w14:paraId="75881651" w14:textId="77777777" w:rsidR="00950007" w:rsidRDefault="00950007">
            <w:pPr>
              <w:ind w:left="1" w:hanging="3"/>
              <w:rPr>
                <w:sz w:val="28"/>
                <w:szCs w:val="28"/>
              </w:rPr>
            </w:pPr>
          </w:p>
          <w:p w14:paraId="00CD07DB" w14:textId="77777777" w:rsidR="00950007" w:rsidRDefault="00950007">
            <w:pPr>
              <w:ind w:left="1" w:hanging="3"/>
              <w:rPr>
                <w:sz w:val="28"/>
                <w:szCs w:val="28"/>
              </w:rPr>
            </w:pPr>
          </w:p>
          <w:p w14:paraId="54B31BB9" w14:textId="77777777" w:rsidR="00950007" w:rsidRDefault="00950007">
            <w:pPr>
              <w:ind w:left="1" w:hanging="3"/>
              <w:rPr>
                <w:sz w:val="28"/>
                <w:szCs w:val="28"/>
              </w:rPr>
            </w:pPr>
          </w:p>
          <w:p w14:paraId="763B66C4" w14:textId="77777777" w:rsidR="00950007" w:rsidRDefault="00950007">
            <w:pPr>
              <w:ind w:left="1" w:hanging="3"/>
              <w:rPr>
                <w:sz w:val="28"/>
                <w:szCs w:val="28"/>
              </w:rPr>
            </w:pPr>
          </w:p>
          <w:p w14:paraId="5FE25B59" w14:textId="77777777" w:rsidR="00950007" w:rsidRDefault="00950007">
            <w:pPr>
              <w:ind w:left="1" w:hanging="3"/>
              <w:rPr>
                <w:sz w:val="28"/>
                <w:szCs w:val="28"/>
              </w:rPr>
            </w:pPr>
          </w:p>
          <w:p w14:paraId="09D73FC6" w14:textId="77777777" w:rsidR="00950007" w:rsidRDefault="00000000">
            <w:pPr>
              <w:ind w:left="1" w:hanging="3"/>
              <w:rPr>
                <w:sz w:val="28"/>
                <w:szCs w:val="28"/>
              </w:rPr>
            </w:pPr>
            <w:r>
              <w:rPr>
                <w:b/>
                <w:sz w:val="28"/>
                <w:szCs w:val="28"/>
              </w:rPr>
              <w:t xml:space="preserve">- MT109: </w:t>
            </w:r>
            <w:r>
              <w:rPr>
                <w:sz w:val="28"/>
                <w:szCs w:val="28"/>
              </w:rPr>
              <w:t xml:space="preserve">Vận động nhịp nhàng phù hợp với </w:t>
            </w:r>
            <w:r>
              <w:rPr>
                <w:sz w:val="28"/>
                <w:szCs w:val="28"/>
              </w:rPr>
              <w:lastRenderedPageBreak/>
              <w:t xml:space="preserve">sắc thái nhịp điệu bài hát, bản nhạc với hình thức vỗ taytheo các loại tiết tấu, múa). </w:t>
            </w:r>
          </w:p>
          <w:p w14:paraId="21B64BA0" w14:textId="77777777" w:rsidR="00950007" w:rsidRDefault="00950007">
            <w:pPr>
              <w:ind w:left="1" w:hanging="3"/>
              <w:rPr>
                <w:sz w:val="28"/>
                <w:szCs w:val="28"/>
              </w:rPr>
            </w:pPr>
          </w:p>
          <w:p w14:paraId="697FF18B" w14:textId="77777777" w:rsidR="00950007" w:rsidRDefault="00950007">
            <w:pPr>
              <w:ind w:left="1" w:hanging="3"/>
              <w:rPr>
                <w:sz w:val="28"/>
                <w:szCs w:val="28"/>
              </w:rPr>
            </w:pPr>
          </w:p>
          <w:p w14:paraId="6C625914" w14:textId="77777777" w:rsidR="00950007" w:rsidRDefault="00950007">
            <w:pPr>
              <w:ind w:left="1" w:hanging="3"/>
              <w:rPr>
                <w:sz w:val="28"/>
                <w:szCs w:val="28"/>
              </w:rPr>
            </w:pPr>
          </w:p>
          <w:p w14:paraId="14005093" w14:textId="77777777" w:rsidR="00950007" w:rsidRDefault="00950007">
            <w:pPr>
              <w:ind w:left="1" w:hanging="3"/>
              <w:rPr>
                <w:sz w:val="28"/>
                <w:szCs w:val="28"/>
              </w:rPr>
            </w:pPr>
          </w:p>
          <w:p w14:paraId="6B1FD810" w14:textId="77777777" w:rsidR="00950007" w:rsidRDefault="00950007">
            <w:pPr>
              <w:ind w:left="1" w:hanging="3"/>
              <w:rPr>
                <w:sz w:val="28"/>
                <w:szCs w:val="28"/>
              </w:rPr>
            </w:pPr>
          </w:p>
          <w:p w14:paraId="3FB0D4A6" w14:textId="77777777" w:rsidR="00950007" w:rsidRDefault="00950007">
            <w:pPr>
              <w:ind w:left="1" w:hanging="3"/>
              <w:rPr>
                <w:sz w:val="28"/>
                <w:szCs w:val="28"/>
              </w:rPr>
            </w:pPr>
          </w:p>
          <w:p w14:paraId="7DDAC170" w14:textId="77777777" w:rsidR="00950007" w:rsidRDefault="00950007">
            <w:pPr>
              <w:ind w:left="1" w:hanging="3"/>
              <w:rPr>
                <w:sz w:val="28"/>
                <w:szCs w:val="28"/>
              </w:rPr>
            </w:pPr>
          </w:p>
          <w:p w14:paraId="4C3BDD6C" w14:textId="77777777" w:rsidR="00950007" w:rsidRDefault="00950007">
            <w:pPr>
              <w:ind w:left="1" w:hanging="3"/>
              <w:rPr>
                <w:sz w:val="28"/>
                <w:szCs w:val="28"/>
              </w:rPr>
            </w:pPr>
          </w:p>
          <w:p w14:paraId="2FAA5C44" w14:textId="77777777" w:rsidR="00950007" w:rsidRDefault="00950007">
            <w:pPr>
              <w:ind w:left="1" w:hanging="3"/>
              <w:rPr>
                <w:sz w:val="28"/>
                <w:szCs w:val="28"/>
              </w:rPr>
            </w:pPr>
          </w:p>
          <w:p w14:paraId="35A262FD" w14:textId="77777777" w:rsidR="00950007" w:rsidRDefault="00950007">
            <w:pPr>
              <w:ind w:left="1" w:hanging="3"/>
              <w:rPr>
                <w:sz w:val="28"/>
                <w:szCs w:val="28"/>
              </w:rPr>
            </w:pPr>
          </w:p>
          <w:p w14:paraId="31BC45EC" w14:textId="77777777" w:rsidR="00950007" w:rsidRDefault="00000000">
            <w:pPr>
              <w:spacing w:line="276" w:lineRule="auto"/>
              <w:ind w:left="1" w:hanging="3"/>
              <w:jc w:val="both"/>
              <w:rPr>
                <w:sz w:val="28"/>
                <w:szCs w:val="28"/>
              </w:rPr>
            </w:pPr>
            <w:r>
              <w:rPr>
                <w:b/>
                <w:sz w:val="28"/>
                <w:szCs w:val="28"/>
              </w:rPr>
              <w:t>MT 111</w:t>
            </w:r>
            <w:r>
              <w:rPr>
                <w:sz w:val="28"/>
                <w:szCs w:val="28"/>
              </w:rPr>
              <w:t>. Phối hợp các kĩ năng vẽ để  tạo thành bức tranh có màu sắc hài hoà, bố cục cân đối. Nói lên ý tưởng tạo hình.</w:t>
            </w:r>
          </w:p>
          <w:p w14:paraId="1ED3498D" w14:textId="77777777" w:rsidR="00950007" w:rsidRDefault="00000000">
            <w:pPr>
              <w:ind w:left="1" w:hanging="3"/>
              <w:rPr>
                <w:sz w:val="28"/>
                <w:szCs w:val="28"/>
              </w:rPr>
            </w:pPr>
            <w:r>
              <w:rPr>
                <w:sz w:val="28"/>
                <w:szCs w:val="28"/>
              </w:rPr>
              <w:t>- Nhận xét các sản phẩm tạo hình về màu sắc, hình dáng, bố cục.</w:t>
            </w:r>
          </w:p>
          <w:p w14:paraId="2AB95F65" w14:textId="77777777" w:rsidR="00950007" w:rsidRDefault="00950007">
            <w:pPr>
              <w:ind w:left="1" w:hanging="3"/>
              <w:rPr>
                <w:sz w:val="28"/>
                <w:szCs w:val="28"/>
              </w:rPr>
            </w:pPr>
          </w:p>
          <w:p w14:paraId="248D6FDF" w14:textId="77777777" w:rsidR="00950007" w:rsidRDefault="00000000">
            <w:pPr>
              <w:ind w:left="1" w:hanging="3"/>
              <w:rPr>
                <w:sz w:val="28"/>
                <w:szCs w:val="28"/>
              </w:rPr>
            </w:pPr>
            <w:r>
              <w:rPr>
                <w:b/>
                <w:sz w:val="28"/>
                <w:szCs w:val="28"/>
              </w:rPr>
              <w:t>MT112</w:t>
            </w:r>
            <w:r>
              <w:rPr>
                <w:sz w:val="28"/>
                <w:szCs w:val="28"/>
              </w:rPr>
              <w:t xml:space="preserve">: Phối hợp các kỹ năng cắt , xé dán để tạo thành bức tranh có màu sắc hài hoà bố cục cân đối </w:t>
            </w:r>
          </w:p>
          <w:p w14:paraId="6109911B" w14:textId="77777777" w:rsidR="00950007" w:rsidRDefault="00950007">
            <w:pPr>
              <w:ind w:left="1" w:hanging="3"/>
              <w:rPr>
                <w:sz w:val="28"/>
                <w:szCs w:val="28"/>
              </w:rPr>
            </w:pPr>
          </w:p>
          <w:p w14:paraId="4710A382" w14:textId="77777777" w:rsidR="00950007" w:rsidRDefault="00950007">
            <w:pPr>
              <w:ind w:left="1" w:hanging="3"/>
              <w:rPr>
                <w:sz w:val="28"/>
                <w:szCs w:val="28"/>
              </w:rPr>
            </w:pPr>
          </w:p>
          <w:p w14:paraId="645D7EE0" w14:textId="77777777" w:rsidR="00950007" w:rsidRDefault="00950007">
            <w:pPr>
              <w:ind w:left="1" w:hanging="3"/>
              <w:rPr>
                <w:sz w:val="28"/>
                <w:szCs w:val="28"/>
              </w:rPr>
            </w:pPr>
          </w:p>
          <w:p w14:paraId="71D9509B" w14:textId="77777777" w:rsidR="00950007" w:rsidRDefault="00950007">
            <w:pPr>
              <w:ind w:left="1" w:hanging="3"/>
              <w:rPr>
                <w:sz w:val="28"/>
                <w:szCs w:val="28"/>
              </w:rPr>
            </w:pPr>
          </w:p>
          <w:p w14:paraId="38F64677" w14:textId="77777777" w:rsidR="00950007" w:rsidRDefault="00000000">
            <w:pPr>
              <w:ind w:left="1" w:hanging="3"/>
              <w:rPr>
                <w:sz w:val="28"/>
                <w:szCs w:val="28"/>
              </w:rPr>
            </w:pPr>
            <w:r>
              <w:rPr>
                <w:b/>
                <w:sz w:val="28"/>
                <w:szCs w:val="28"/>
              </w:rPr>
              <w:t>MT114</w:t>
            </w:r>
            <w:r>
              <w:rPr>
                <w:sz w:val="28"/>
                <w:szCs w:val="28"/>
              </w:rPr>
              <w:t>. Phối hợp các kĩ năng xếp hình để tạo thành các sản phẩm có kiểu dáng, màu sắc hài hoà, bố cục cân đối.</w:t>
            </w:r>
          </w:p>
          <w:p w14:paraId="5AFA1C52" w14:textId="77777777" w:rsidR="00950007" w:rsidRDefault="00950007">
            <w:pPr>
              <w:ind w:left="1" w:hanging="3"/>
              <w:rPr>
                <w:sz w:val="28"/>
                <w:szCs w:val="28"/>
              </w:rPr>
            </w:pPr>
          </w:p>
        </w:tc>
        <w:tc>
          <w:tcPr>
            <w:tcW w:w="2636" w:type="dxa"/>
            <w:gridSpan w:val="3"/>
            <w:tcBorders>
              <w:top w:val="single" w:sz="4" w:space="0" w:color="000000"/>
              <w:left w:val="single" w:sz="4" w:space="0" w:color="000000"/>
              <w:bottom w:val="single" w:sz="4" w:space="0" w:color="000000"/>
              <w:right w:val="single" w:sz="4" w:space="0" w:color="000000"/>
            </w:tcBorders>
            <w:tcPrChange w:id="71" w:author="LENOVO DN" w:date="2025-05-05T09:45:00Z" w16du:dateUtc="2025-05-05T02:45:00Z">
              <w:tcPr>
                <w:tcW w:w="2636" w:type="dxa"/>
                <w:gridSpan w:val="3"/>
                <w:tcBorders>
                  <w:top w:val="single" w:sz="4" w:space="0" w:color="000000"/>
                  <w:left w:val="single" w:sz="4" w:space="0" w:color="000000"/>
                  <w:bottom w:val="single" w:sz="4" w:space="0" w:color="000000"/>
                  <w:right w:val="single" w:sz="4" w:space="0" w:color="000000"/>
                </w:tcBorders>
              </w:tcPr>
            </w:tcPrChange>
          </w:tcPr>
          <w:p w14:paraId="481D4E81" w14:textId="77777777" w:rsidR="00950007" w:rsidRDefault="00000000">
            <w:pPr>
              <w:ind w:left="1" w:hanging="3"/>
              <w:rPr>
                <w:sz w:val="28"/>
                <w:szCs w:val="28"/>
              </w:rPr>
            </w:pPr>
            <w:r>
              <w:rPr>
                <w:sz w:val="28"/>
                <w:szCs w:val="28"/>
              </w:rPr>
              <w:lastRenderedPageBreak/>
              <w:t xml:space="preserve">- Thể hiện thái độ, tình cảm khi nghe âm thanh gợi cảm, các bài hát, bản nhạc và ngắm nhìn vẻ đẹp của các sự vật, hiện tượng trong thiên nhiên, cuộc sống và tác phẩm nghệ thuật. </w:t>
            </w:r>
          </w:p>
          <w:p w14:paraId="2759871A" w14:textId="77777777" w:rsidR="00950007" w:rsidRDefault="00950007">
            <w:pPr>
              <w:ind w:left="1" w:hanging="3"/>
              <w:rPr>
                <w:sz w:val="28"/>
                <w:szCs w:val="28"/>
              </w:rPr>
            </w:pPr>
          </w:p>
          <w:p w14:paraId="30A0BAED" w14:textId="77777777" w:rsidR="00950007" w:rsidRDefault="00000000">
            <w:pPr>
              <w:ind w:left="1" w:hanging="3"/>
              <w:rPr>
                <w:sz w:val="28"/>
                <w:szCs w:val="28"/>
              </w:rPr>
            </w:pPr>
            <w:r>
              <w:rPr>
                <w:sz w:val="28"/>
                <w:szCs w:val="28"/>
              </w:rPr>
              <w:t xml:space="preserve">- Nghe và nhận biết các thể loại </w:t>
            </w:r>
          </w:p>
          <w:p w14:paraId="212FDEB5" w14:textId="77777777" w:rsidR="00950007" w:rsidRDefault="00000000">
            <w:pPr>
              <w:ind w:left="1" w:hanging="3"/>
              <w:rPr>
                <w:sz w:val="28"/>
                <w:szCs w:val="28"/>
              </w:rPr>
            </w:pPr>
            <w:r>
              <w:rPr>
                <w:sz w:val="28"/>
                <w:szCs w:val="28"/>
              </w:rPr>
              <w:t>âm nhạc khác nhau, nhạc thiếu nhi, dân ca nhạc cổ điển.</w:t>
            </w:r>
          </w:p>
          <w:p w14:paraId="447F799B" w14:textId="77777777" w:rsidR="00950007" w:rsidRDefault="00000000">
            <w:pPr>
              <w:ind w:left="1" w:hanging="3"/>
              <w:rPr>
                <w:sz w:val="28"/>
                <w:szCs w:val="28"/>
              </w:rPr>
            </w:pPr>
            <w:r>
              <w:rPr>
                <w:sz w:val="28"/>
                <w:szCs w:val="28"/>
              </w:rPr>
              <w:t xml:space="preserve">- Nghe nhận ra sắc thái vui buồn tình cảm tha thiết và hưởng ứng cảm xúc theo , Bài hát bản nhạc </w:t>
            </w:r>
          </w:p>
          <w:p w14:paraId="6968FD75" w14:textId="77777777" w:rsidR="00950007" w:rsidRDefault="00000000">
            <w:pPr>
              <w:ind w:left="1" w:hanging="3"/>
              <w:rPr>
                <w:sz w:val="28"/>
                <w:szCs w:val="28"/>
              </w:rPr>
            </w:pPr>
            <w:r>
              <w:rPr>
                <w:sz w:val="28"/>
                <w:szCs w:val="28"/>
              </w:rPr>
              <w:t xml:space="preserve">- Thể hiện thái độ chăm chú lắng nghe theo bài hát, bản nhạc </w:t>
            </w:r>
          </w:p>
          <w:p w14:paraId="7BD05CA6" w14:textId="77777777" w:rsidR="00950007" w:rsidRDefault="00950007">
            <w:pPr>
              <w:ind w:left="1" w:hanging="3"/>
              <w:rPr>
                <w:sz w:val="28"/>
                <w:szCs w:val="28"/>
              </w:rPr>
            </w:pPr>
          </w:p>
          <w:p w14:paraId="037F42C5" w14:textId="77777777" w:rsidR="00950007" w:rsidRDefault="00950007">
            <w:pPr>
              <w:ind w:left="1" w:hanging="3"/>
              <w:rPr>
                <w:sz w:val="28"/>
                <w:szCs w:val="28"/>
              </w:rPr>
            </w:pPr>
          </w:p>
          <w:p w14:paraId="443139C9" w14:textId="77777777" w:rsidR="00950007" w:rsidRDefault="00950007">
            <w:pPr>
              <w:ind w:left="1" w:hanging="3"/>
              <w:rPr>
                <w:sz w:val="28"/>
                <w:szCs w:val="28"/>
              </w:rPr>
            </w:pPr>
          </w:p>
          <w:p w14:paraId="2F82B308" w14:textId="77777777" w:rsidR="00950007" w:rsidRDefault="00000000">
            <w:pPr>
              <w:ind w:left="1" w:hanging="3"/>
              <w:rPr>
                <w:sz w:val="28"/>
                <w:szCs w:val="28"/>
              </w:rPr>
            </w:pPr>
            <w:r>
              <w:rPr>
                <w:sz w:val="28"/>
                <w:szCs w:val="28"/>
              </w:rPr>
              <w:t>- Hát đúng giai điệu, lời ca và thể hiện sắc thái, tình cảm của bài hát</w:t>
            </w:r>
          </w:p>
          <w:p w14:paraId="441AF9AC" w14:textId="77777777" w:rsidR="00950007" w:rsidRDefault="00950007">
            <w:pPr>
              <w:ind w:left="1" w:hanging="3"/>
              <w:rPr>
                <w:sz w:val="28"/>
                <w:szCs w:val="28"/>
              </w:rPr>
            </w:pPr>
          </w:p>
          <w:p w14:paraId="59E90510" w14:textId="77777777" w:rsidR="00950007" w:rsidRDefault="00950007">
            <w:pPr>
              <w:ind w:left="1" w:hanging="3"/>
              <w:rPr>
                <w:sz w:val="28"/>
                <w:szCs w:val="28"/>
              </w:rPr>
            </w:pPr>
          </w:p>
          <w:p w14:paraId="5B741EE3" w14:textId="77777777" w:rsidR="00950007" w:rsidRDefault="00950007">
            <w:pPr>
              <w:ind w:left="1" w:hanging="3"/>
              <w:rPr>
                <w:sz w:val="28"/>
                <w:szCs w:val="28"/>
              </w:rPr>
            </w:pPr>
          </w:p>
          <w:p w14:paraId="10D1CFC5" w14:textId="77777777" w:rsidR="00950007" w:rsidRDefault="00950007">
            <w:pPr>
              <w:ind w:left="1" w:hanging="3"/>
              <w:rPr>
                <w:sz w:val="28"/>
                <w:szCs w:val="28"/>
              </w:rPr>
            </w:pPr>
          </w:p>
          <w:p w14:paraId="5C1C8238" w14:textId="77777777" w:rsidR="00950007" w:rsidRDefault="00950007">
            <w:pPr>
              <w:ind w:left="1" w:hanging="3"/>
              <w:rPr>
                <w:sz w:val="28"/>
                <w:szCs w:val="28"/>
              </w:rPr>
            </w:pPr>
          </w:p>
          <w:p w14:paraId="4CBC8D63" w14:textId="77777777" w:rsidR="00950007" w:rsidRDefault="00950007">
            <w:pPr>
              <w:ind w:left="1" w:hanging="3"/>
              <w:rPr>
                <w:sz w:val="28"/>
                <w:szCs w:val="28"/>
              </w:rPr>
            </w:pPr>
          </w:p>
          <w:p w14:paraId="7888F025" w14:textId="77777777" w:rsidR="00950007" w:rsidRDefault="00950007">
            <w:pPr>
              <w:ind w:left="1" w:hanging="3"/>
              <w:rPr>
                <w:sz w:val="28"/>
                <w:szCs w:val="28"/>
              </w:rPr>
            </w:pPr>
          </w:p>
          <w:p w14:paraId="3871ABD6" w14:textId="77777777" w:rsidR="00950007" w:rsidRDefault="00950007">
            <w:pPr>
              <w:ind w:left="1" w:hanging="3"/>
              <w:rPr>
                <w:sz w:val="28"/>
                <w:szCs w:val="28"/>
              </w:rPr>
            </w:pPr>
          </w:p>
          <w:p w14:paraId="7BD9F5E6" w14:textId="77777777" w:rsidR="00950007" w:rsidRDefault="00000000">
            <w:pPr>
              <w:ind w:left="1" w:hanging="3"/>
              <w:rPr>
                <w:sz w:val="28"/>
                <w:szCs w:val="28"/>
              </w:rPr>
            </w:pPr>
            <w:r>
              <w:rPr>
                <w:sz w:val="28"/>
                <w:szCs w:val="28"/>
              </w:rPr>
              <w:t xml:space="preserve">- Vận động nhịp nhàng theo  giai điệu, </w:t>
            </w:r>
            <w:r>
              <w:rPr>
                <w:sz w:val="28"/>
                <w:szCs w:val="28"/>
              </w:rPr>
              <w:lastRenderedPageBreak/>
              <w:t>nhịp điệu và thể hiện sắc thái,  phù hợp với các bài hát, bản nhạc.</w:t>
            </w:r>
          </w:p>
          <w:p w14:paraId="73BB6B7E" w14:textId="77777777" w:rsidR="00950007" w:rsidRDefault="00950007">
            <w:pPr>
              <w:ind w:left="1" w:hanging="3"/>
              <w:rPr>
                <w:sz w:val="28"/>
                <w:szCs w:val="28"/>
              </w:rPr>
            </w:pPr>
          </w:p>
          <w:p w14:paraId="7817B330" w14:textId="77777777" w:rsidR="00950007" w:rsidRDefault="00950007">
            <w:pPr>
              <w:ind w:left="1" w:hanging="3"/>
              <w:rPr>
                <w:sz w:val="28"/>
                <w:szCs w:val="28"/>
              </w:rPr>
            </w:pPr>
          </w:p>
          <w:p w14:paraId="4042205D" w14:textId="77777777" w:rsidR="00950007" w:rsidRDefault="00950007">
            <w:pPr>
              <w:ind w:left="1" w:hanging="3"/>
              <w:rPr>
                <w:sz w:val="28"/>
                <w:szCs w:val="28"/>
              </w:rPr>
            </w:pPr>
          </w:p>
          <w:p w14:paraId="43E0673A" w14:textId="77777777" w:rsidR="00950007" w:rsidRDefault="00950007">
            <w:pPr>
              <w:ind w:left="1" w:hanging="3"/>
              <w:rPr>
                <w:sz w:val="28"/>
                <w:szCs w:val="28"/>
              </w:rPr>
            </w:pPr>
          </w:p>
          <w:p w14:paraId="12E4F4F0" w14:textId="77777777" w:rsidR="00950007" w:rsidRDefault="00950007">
            <w:pPr>
              <w:ind w:left="1" w:hanging="3"/>
              <w:rPr>
                <w:sz w:val="28"/>
                <w:szCs w:val="28"/>
              </w:rPr>
            </w:pPr>
          </w:p>
          <w:p w14:paraId="74955EFF" w14:textId="77777777" w:rsidR="00950007" w:rsidRDefault="00950007">
            <w:pPr>
              <w:ind w:left="1" w:hanging="3"/>
              <w:rPr>
                <w:sz w:val="28"/>
                <w:szCs w:val="28"/>
              </w:rPr>
            </w:pPr>
          </w:p>
          <w:p w14:paraId="216A453D" w14:textId="77777777" w:rsidR="00950007" w:rsidRDefault="00950007">
            <w:pPr>
              <w:ind w:left="1" w:hanging="3"/>
              <w:rPr>
                <w:sz w:val="28"/>
                <w:szCs w:val="28"/>
              </w:rPr>
            </w:pPr>
          </w:p>
          <w:p w14:paraId="04EEFE85" w14:textId="77777777" w:rsidR="00950007" w:rsidRDefault="00950007">
            <w:pPr>
              <w:ind w:left="1" w:hanging="3"/>
              <w:rPr>
                <w:sz w:val="28"/>
                <w:szCs w:val="28"/>
              </w:rPr>
            </w:pPr>
          </w:p>
          <w:p w14:paraId="5FA6E11F" w14:textId="77777777" w:rsidR="00950007" w:rsidRDefault="00950007">
            <w:pPr>
              <w:ind w:left="1" w:hanging="3"/>
              <w:rPr>
                <w:sz w:val="28"/>
                <w:szCs w:val="28"/>
              </w:rPr>
            </w:pPr>
          </w:p>
          <w:p w14:paraId="201753EE" w14:textId="77777777" w:rsidR="00950007" w:rsidRDefault="00950007">
            <w:pPr>
              <w:ind w:left="1" w:hanging="3"/>
              <w:rPr>
                <w:sz w:val="28"/>
                <w:szCs w:val="28"/>
              </w:rPr>
            </w:pPr>
          </w:p>
          <w:p w14:paraId="39FB99FE" w14:textId="77777777" w:rsidR="00950007" w:rsidRDefault="00950007">
            <w:pPr>
              <w:ind w:left="1" w:hanging="3"/>
              <w:rPr>
                <w:sz w:val="28"/>
                <w:szCs w:val="28"/>
              </w:rPr>
            </w:pPr>
          </w:p>
          <w:p w14:paraId="044F7886" w14:textId="77777777" w:rsidR="00950007" w:rsidRDefault="00000000">
            <w:pPr>
              <w:spacing w:line="276" w:lineRule="auto"/>
              <w:ind w:left="1" w:hanging="3"/>
              <w:jc w:val="both"/>
              <w:rPr>
                <w:sz w:val="28"/>
                <w:szCs w:val="28"/>
              </w:rPr>
            </w:pPr>
            <w:r>
              <w:rPr>
                <w:sz w:val="28"/>
                <w:szCs w:val="28"/>
              </w:rPr>
              <w:t>Vẽ để  tạo thành bức tranh có màu sắc hài hoà, bố cục cân đối phù hợp chủ đề, phù hợp với trẻ, phù hợp địa phương.</w:t>
            </w:r>
          </w:p>
          <w:p w14:paraId="77CF5896" w14:textId="77777777" w:rsidR="00950007" w:rsidRDefault="00950007">
            <w:pPr>
              <w:ind w:left="1" w:hanging="3"/>
              <w:rPr>
                <w:sz w:val="28"/>
                <w:szCs w:val="28"/>
              </w:rPr>
            </w:pPr>
          </w:p>
          <w:p w14:paraId="68865D43" w14:textId="77777777" w:rsidR="00950007" w:rsidRDefault="00950007">
            <w:pPr>
              <w:ind w:left="1" w:hanging="3"/>
              <w:rPr>
                <w:sz w:val="28"/>
                <w:szCs w:val="28"/>
              </w:rPr>
            </w:pPr>
          </w:p>
          <w:p w14:paraId="05B4CD67" w14:textId="77777777" w:rsidR="00950007" w:rsidRDefault="00950007">
            <w:pPr>
              <w:ind w:left="1" w:hanging="3"/>
              <w:rPr>
                <w:sz w:val="28"/>
                <w:szCs w:val="28"/>
              </w:rPr>
            </w:pPr>
          </w:p>
          <w:p w14:paraId="043897C7" w14:textId="77777777" w:rsidR="00950007" w:rsidRDefault="00000000">
            <w:pPr>
              <w:ind w:left="1" w:hanging="3"/>
              <w:rPr>
                <w:sz w:val="28"/>
                <w:szCs w:val="28"/>
              </w:rPr>
            </w:pPr>
            <w:r>
              <w:rPr>
                <w:sz w:val="28"/>
                <w:szCs w:val="28"/>
              </w:rPr>
              <w:t>- xé dán, trang trí, tạo hình theo chủ đề, phù hợp với trẻ, nhà trường và địa phương để  tạo thành bức tranh có màu sắc hài hoà, bố cục cân đối.</w:t>
            </w:r>
          </w:p>
          <w:p w14:paraId="0A2358FB" w14:textId="77777777" w:rsidR="00950007" w:rsidRDefault="00950007">
            <w:pPr>
              <w:ind w:left="1" w:hanging="3"/>
              <w:rPr>
                <w:sz w:val="28"/>
                <w:szCs w:val="28"/>
              </w:rPr>
            </w:pPr>
          </w:p>
          <w:p w14:paraId="091944B1" w14:textId="77777777" w:rsidR="00950007" w:rsidRDefault="00000000">
            <w:pPr>
              <w:ind w:left="1" w:hanging="3"/>
              <w:rPr>
                <w:sz w:val="28"/>
                <w:szCs w:val="28"/>
              </w:rPr>
            </w:pPr>
            <w:r>
              <w:rPr>
                <w:sz w:val="28"/>
                <w:szCs w:val="28"/>
              </w:rPr>
              <w:t>- Phối hợp các kĩ năng vẽ, nặn, cắt, xé dán, xếp hình để tạo ra sản phẩm  có màu sắc, kích thước, hình dáng đường nét và bố cục</w:t>
            </w:r>
          </w:p>
        </w:tc>
        <w:tc>
          <w:tcPr>
            <w:tcW w:w="3874" w:type="dxa"/>
            <w:gridSpan w:val="2"/>
            <w:tcBorders>
              <w:top w:val="single" w:sz="4" w:space="0" w:color="000000"/>
              <w:left w:val="single" w:sz="4" w:space="0" w:color="000000"/>
              <w:bottom w:val="single" w:sz="4" w:space="0" w:color="000000"/>
              <w:right w:val="single" w:sz="4" w:space="0" w:color="000000"/>
            </w:tcBorders>
            <w:tcPrChange w:id="72" w:author="LENOVO DN" w:date="2025-05-05T09:45:00Z" w16du:dateUtc="2025-05-05T02:45:00Z">
              <w:tcPr>
                <w:tcW w:w="3874" w:type="dxa"/>
                <w:gridSpan w:val="2"/>
                <w:tcBorders>
                  <w:top w:val="single" w:sz="4" w:space="0" w:color="000000"/>
                  <w:left w:val="single" w:sz="4" w:space="0" w:color="000000"/>
                  <w:bottom w:val="single" w:sz="4" w:space="0" w:color="000000"/>
                  <w:right w:val="single" w:sz="4" w:space="0" w:color="000000"/>
                </w:tcBorders>
              </w:tcPr>
            </w:tcPrChange>
          </w:tcPr>
          <w:p w14:paraId="296CF3EC" w14:textId="77777777" w:rsidR="00950007" w:rsidRDefault="00000000">
            <w:pPr>
              <w:ind w:left="1" w:hanging="3"/>
              <w:rPr>
                <w:sz w:val="28"/>
                <w:szCs w:val="28"/>
              </w:rPr>
            </w:pPr>
            <w:r>
              <w:rPr>
                <w:b/>
                <w:sz w:val="28"/>
                <w:szCs w:val="28"/>
              </w:rPr>
              <w:lastRenderedPageBreak/>
              <w:t>- Hoạt động học:</w:t>
            </w:r>
            <w:r>
              <w:rPr>
                <w:sz w:val="28"/>
                <w:szCs w:val="28"/>
              </w:rPr>
              <w:t xml:space="preserve"> </w:t>
            </w:r>
          </w:p>
          <w:p w14:paraId="53D6725C" w14:textId="77777777" w:rsidR="00950007" w:rsidRDefault="00000000">
            <w:pPr>
              <w:ind w:left="1" w:hanging="3"/>
              <w:rPr>
                <w:sz w:val="28"/>
                <w:szCs w:val="28"/>
              </w:rPr>
            </w:pPr>
            <w:r>
              <w:rPr>
                <w:sz w:val="28"/>
                <w:szCs w:val="28"/>
              </w:rPr>
              <w:t>Thẻ hiện thái độ tình cảm khi nghe các bài hát về chủ đề, và khi xem tranh, ảnh, băng hình về cảnh đẹp, danh lam thắng cảnh của quê hương đất nước.</w:t>
            </w:r>
          </w:p>
          <w:p w14:paraId="64EE1427" w14:textId="77777777" w:rsidR="00950007" w:rsidRDefault="00000000">
            <w:pPr>
              <w:ind w:left="1" w:hanging="3"/>
              <w:rPr>
                <w:sz w:val="28"/>
                <w:szCs w:val="28"/>
              </w:rPr>
            </w:pPr>
            <w:r>
              <w:rPr>
                <w:sz w:val="28"/>
                <w:szCs w:val="28"/>
              </w:rPr>
              <w:t xml:space="preserve"> </w:t>
            </w:r>
            <w:r>
              <w:rPr>
                <w:b/>
                <w:sz w:val="28"/>
                <w:szCs w:val="28"/>
              </w:rPr>
              <w:t xml:space="preserve">- Hoạt động Thực tế </w:t>
            </w:r>
          </w:p>
          <w:p w14:paraId="1C88091E" w14:textId="77777777" w:rsidR="00950007" w:rsidRDefault="00000000">
            <w:pPr>
              <w:ind w:left="1" w:hanging="3"/>
              <w:rPr>
                <w:sz w:val="28"/>
                <w:szCs w:val="28"/>
              </w:rPr>
            </w:pPr>
            <w:r>
              <w:rPr>
                <w:sz w:val="28"/>
                <w:szCs w:val="28"/>
              </w:rPr>
              <w:t>Khi thăm quan cảnh đẹp quê hương đất nước.</w:t>
            </w:r>
          </w:p>
          <w:p w14:paraId="29D27B6C" w14:textId="77777777" w:rsidR="00950007" w:rsidRDefault="00950007">
            <w:pPr>
              <w:ind w:left="1" w:hanging="3"/>
              <w:rPr>
                <w:sz w:val="28"/>
                <w:szCs w:val="28"/>
              </w:rPr>
            </w:pPr>
          </w:p>
          <w:p w14:paraId="0AD5A891" w14:textId="77777777" w:rsidR="00950007" w:rsidRDefault="00000000">
            <w:pPr>
              <w:ind w:left="1" w:hanging="3"/>
              <w:rPr>
                <w:sz w:val="28"/>
                <w:szCs w:val="28"/>
              </w:rPr>
            </w:pPr>
            <w:r>
              <w:rPr>
                <w:b/>
                <w:sz w:val="28"/>
                <w:szCs w:val="28"/>
              </w:rPr>
              <w:t>- Hoạt động học:</w:t>
            </w:r>
            <w:r>
              <w:rPr>
                <w:sz w:val="28"/>
                <w:szCs w:val="28"/>
              </w:rPr>
              <w:t xml:space="preserve"> </w:t>
            </w:r>
          </w:p>
          <w:p w14:paraId="41B07D58" w14:textId="77777777" w:rsidR="00950007" w:rsidRDefault="00000000">
            <w:pPr>
              <w:ind w:left="1" w:hanging="3"/>
              <w:rPr>
                <w:sz w:val="28"/>
                <w:szCs w:val="28"/>
              </w:rPr>
            </w:pPr>
            <w:r>
              <w:rPr>
                <w:sz w:val="28"/>
                <w:szCs w:val="28"/>
              </w:rPr>
              <w:t>+ Nghe hát “ Ai yêu Bác Hồ Chí Minh hơn thiếu niên nhi đồng”  Nhạc  và Lời Phong Nhã.</w:t>
            </w:r>
          </w:p>
          <w:p w14:paraId="2AC57B6D" w14:textId="77777777" w:rsidR="00950007" w:rsidRDefault="00000000">
            <w:pPr>
              <w:ind w:left="1" w:hanging="3"/>
              <w:rPr>
                <w:color w:val="000000"/>
                <w:sz w:val="28"/>
                <w:szCs w:val="28"/>
              </w:rPr>
            </w:pPr>
            <w:r>
              <w:rPr>
                <w:sz w:val="28"/>
                <w:szCs w:val="28"/>
              </w:rPr>
              <w:t>“Quê Em” NVL Nguyễn Đức Toàn.</w:t>
            </w:r>
            <w:r>
              <w:rPr>
                <w:color w:val="000000"/>
                <w:sz w:val="28"/>
                <w:szCs w:val="28"/>
              </w:rPr>
              <w:t xml:space="preserve"> “ Em yêu trường em”</w:t>
            </w:r>
          </w:p>
          <w:p w14:paraId="751CD1FF" w14:textId="77777777" w:rsidR="00950007" w:rsidRDefault="00000000">
            <w:pPr>
              <w:ind w:left="1" w:hanging="3"/>
              <w:rPr>
                <w:color w:val="000000"/>
                <w:sz w:val="28"/>
                <w:szCs w:val="28"/>
              </w:rPr>
            </w:pPr>
            <w:r>
              <w:rPr>
                <w:color w:val="000000"/>
                <w:sz w:val="28"/>
                <w:szCs w:val="28"/>
              </w:rPr>
              <w:t xml:space="preserve">NVL </w:t>
            </w:r>
          </w:p>
          <w:p w14:paraId="6DB115D3" w14:textId="77777777" w:rsidR="00950007" w:rsidRDefault="00000000">
            <w:pPr>
              <w:ind w:left="1" w:hanging="3"/>
              <w:rPr>
                <w:sz w:val="28"/>
                <w:szCs w:val="28"/>
              </w:rPr>
            </w:pPr>
            <w:r>
              <w:rPr>
                <w:sz w:val="28"/>
                <w:szCs w:val="28"/>
              </w:rPr>
              <w:t xml:space="preserve"> </w:t>
            </w:r>
            <w:r>
              <w:rPr>
                <w:b/>
                <w:sz w:val="28"/>
                <w:szCs w:val="28"/>
              </w:rPr>
              <w:t>- Hoạt động chiều</w:t>
            </w:r>
            <w:r>
              <w:rPr>
                <w:sz w:val="28"/>
                <w:szCs w:val="28"/>
              </w:rPr>
              <w:t>. Cô hát cho trẻ nghe các bài hát trong chủ đề</w:t>
            </w:r>
          </w:p>
          <w:p w14:paraId="3D9F38F6" w14:textId="77777777" w:rsidR="00950007" w:rsidRDefault="00000000">
            <w:pPr>
              <w:ind w:left="1" w:hanging="3"/>
              <w:rPr>
                <w:sz w:val="28"/>
                <w:szCs w:val="28"/>
              </w:rPr>
            </w:pPr>
            <w:r>
              <w:rPr>
                <w:b/>
                <w:sz w:val="28"/>
                <w:szCs w:val="28"/>
              </w:rPr>
              <w:t>- Hoạt động ngủ</w:t>
            </w:r>
          </w:p>
          <w:p w14:paraId="20591235" w14:textId="77777777" w:rsidR="00950007" w:rsidRDefault="00000000">
            <w:pPr>
              <w:ind w:left="1" w:hanging="3"/>
              <w:rPr>
                <w:sz w:val="28"/>
                <w:szCs w:val="28"/>
              </w:rPr>
            </w:pPr>
            <w:r>
              <w:rPr>
                <w:sz w:val="28"/>
                <w:szCs w:val="28"/>
              </w:rPr>
              <w:t>- Cô hát, mở những bài hát trên nhạc nhẹ nhàng cho trẻ nghe để đưa  trẻ vào giấc ngủ.</w:t>
            </w:r>
          </w:p>
          <w:p w14:paraId="141C30C1" w14:textId="77777777" w:rsidR="00950007" w:rsidRDefault="00000000">
            <w:pPr>
              <w:ind w:left="1" w:hanging="3"/>
              <w:rPr>
                <w:sz w:val="28"/>
                <w:szCs w:val="28"/>
              </w:rPr>
            </w:pPr>
            <w:r>
              <w:rPr>
                <w:b/>
                <w:sz w:val="28"/>
                <w:szCs w:val="28"/>
              </w:rPr>
              <w:t xml:space="preserve">- Hoạt động đón trả trẻ </w:t>
            </w:r>
          </w:p>
          <w:p w14:paraId="18872A1E" w14:textId="77777777" w:rsidR="00950007" w:rsidRDefault="00000000">
            <w:pPr>
              <w:ind w:left="1" w:hanging="3"/>
              <w:rPr>
                <w:sz w:val="28"/>
                <w:szCs w:val="28"/>
              </w:rPr>
            </w:pPr>
            <w:r>
              <w:rPr>
                <w:sz w:val="28"/>
                <w:szCs w:val="28"/>
              </w:rPr>
              <w:t>-   Cho trẻ nghe các bài hát trong chủ đề.</w:t>
            </w:r>
          </w:p>
          <w:p w14:paraId="146777C0" w14:textId="77777777" w:rsidR="00950007" w:rsidRDefault="00950007">
            <w:pPr>
              <w:ind w:left="1" w:hanging="3"/>
              <w:rPr>
                <w:sz w:val="28"/>
                <w:szCs w:val="28"/>
              </w:rPr>
            </w:pPr>
          </w:p>
          <w:p w14:paraId="6069B2BA" w14:textId="77777777" w:rsidR="00950007" w:rsidRDefault="00000000">
            <w:pPr>
              <w:ind w:left="1" w:right="-108" w:hanging="3"/>
              <w:rPr>
                <w:sz w:val="28"/>
                <w:szCs w:val="28"/>
              </w:rPr>
            </w:pPr>
            <w:r>
              <w:rPr>
                <w:b/>
                <w:sz w:val="28"/>
                <w:szCs w:val="28"/>
              </w:rPr>
              <w:t>- Hoạt động học</w:t>
            </w:r>
          </w:p>
          <w:p w14:paraId="51FA6954" w14:textId="77777777" w:rsidR="00950007" w:rsidRDefault="00000000">
            <w:pPr>
              <w:ind w:left="1" w:hanging="3"/>
              <w:rPr>
                <w:sz w:val="28"/>
                <w:szCs w:val="28"/>
              </w:rPr>
            </w:pPr>
            <w:r>
              <w:rPr>
                <w:sz w:val="28"/>
                <w:szCs w:val="28"/>
              </w:rPr>
              <w:t>Dạy hát “ Quê hương tươi đẹp” Dân ca nùng đặt lời Anh Hoàng, ba</w:t>
            </w:r>
          </w:p>
          <w:p w14:paraId="0EA79A9A" w14:textId="77777777" w:rsidR="00950007" w:rsidRDefault="00000000">
            <w:pPr>
              <w:ind w:left="1" w:right="-108" w:hanging="3"/>
              <w:rPr>
                <w:sz w:val="28"/>
                <w:szCs w:val="28"/>
              </w:rPr>
            </w:pPr>
            <w:r>
              <w:rPr>
                <w:b/>
                <w:sz w:val="28"/>
                <w:szCs w:val="28"/>
              </w:rPr>
              <w:t>- Hoạt động góc.</w:t>
            </w:r>
          </w:p>
          <w:p w14:paraId="4EE2CCAD" w14:textId="77777777" w:rsidR="00950007" w:rsidRDefault="00000000">
            <w:pPr>
              <w:ind w:left="1" w:hanging="3"/>
              <w:rPr>
                <w:color w:val="000000"/>
                <w:sz w:val="28"/>
                <w:szCs w:val="28"/>
              </w:rPr>
            </w:pPr>
            <w:r>
              <w:rPr>
                <w:sz w:val="28"/>
                <w:szCs w:val="28"/>
              </w:rPr>
              <w:t>Hát các bài hát trong chủ đề</w:t>
            </w:r>
            <w:r>
              <w:rPr>
                <w:color w:val="000000"/>
                <w:sz w:val="28"/>
                <w:szCs w:val="28"/>
              </w:rPr>
              <w:t xml:space="preserve"> Quê hương … đẹp. Tạm biệt búp bê N hớ ơn bác Cháu vẫn nhớ ..mầm non</w:t>
            </w:r>
          </w:p>
          <w:p w14:paraId="6DD2F4AB" w14:textId="77777777" w:rsidR="00950007" w:rsidRDefault="00000000">
            <w:pPr>
              <w:ind w:left="1" w:right="-108" w:hanging="3"/>
              <w:rPr>
                <w:sz w:val="28"/>
                <w:szCs w:val="28"/>
              </w:rPr>
            </w:pPr>
            <w:r>
              <w:rPr>
                <w:b/>
                <w:sz w:val="28"/>
                <w:szCs w:val="28"/>
              </w:rPr>
              <w:t xml:space="preserve">- Hoạt động chiều: </w:t>
            </w:r>
          </w:p>
          <w:p w14:paraId="51012C92" w14:textId="77777777" w:rsidR="00950007" w:rsidRDefault="00000000">
            <w:pPr>
              <w:ind w:left="1" w:hanging="3"/>
              <w:rPr>
                <w:sz w:val="28"/>
                <w:szCs w:val="28"/>
              </w:rPr>
            </w:pPr>
            <w:r>
              <w:rPr>
                <w:sz w:val="28"/>
                <w:szCs w:val="28"/>
              </w:rPr>
              <w:t>Hát trong chủ đề</w:t>
            </w:r>
          </w:p>
          <w:p w14:paraId="3517BEF9" w14:textId="77777777" w:rsidR="00950007" w:rsidRDefault="00000000">
            <w:pPr>
              <w:ind w:left="1" w:right="-108" w:hanging="3"/>
              <w:rPr>
                <w:sz w:val="28"/>
                <w:szCs w:val="28"/>
              </w:rPr>
            </w:pPr>
            <w:r>
              <w:rPr>
                <w:b/>
                <w:sz w:val="28"/>
                <w:szCs w:val="28"/>
              </w:rPr>
              <w:t>- Hoạt  động  đón trả trẻ.</w:t>
            </w:r>
          </w:p>
          <w:p w14:paraId="6B061971" w14:textId="77777777" w:rsidR="00950007" w:rsidRDefault="00000000">
            <w:pPr>
              <w:ind w:left="1" w:hanging="3"/>
              <w:rPr>
                <w:sz w:val="28"/>
                <w:szCs w:val="28"/>
              </w:rPr>
            </w:pPr>
            <w:r>
              <w:rPr>
                <w:sz w:val="28"/>
                <w:szCs w:val="28"/>
              </w:rPr>
              <w:t>Trẻ hát  các bài hát</w:t>
            </w:r>
          </w:p>
          <w:p w14:paraId="640AECB9" w14:textId="77777777" w:rsidR="00950007" w:rsidRDefault="00000000">
            <w:pPr>
              <w:ind w:left="1" w:right="-108" w:hanging="3"/>
              <w:rPr>
                <w:sz w:val="28"/>
                <w:szCs w:val="28"/>
              </w:rPr>
            </w:pPr>
            <w:r>
              <w:rPr>
                <w:b/>
                <w:sz w:val="28"/>
                <w:szCs w:val="28"/>
              </w:rPr>
              <w:t>- Hoạt động học.</w:t>
            </w:r>
          </w:p>
          <w:p w14:paraId="12286BF9" w14:textId="77777777" w:rsidR="00950007" w:rsidRDefault="00000000">
            <w:pPr>
              <w:ind w:left="1" w:hanging="3"/>
              <w:rPr>
                <w:sz w:val="28"/>
                <w:szCs w:val="28"/>
              </w:rPr>
            </w:pPr>
            <w:r>
              <w:rPr>
                <w:sz w:val="28"/>
                <w:szCs w:val="28"/>
              </w:rPr>
              <w:t xml:space="preserve">Vận động múa minh hoạ bài </w:t>
            </w:r>
          </w:p>
          <w:p w14:paraId="33C2DF1D" w14:textId="77777777" w:rsidR="00950007" w:rsidRDefault="00000000">
            <w:pPr>
              <w:ind w:left="1" w:hanging="3"/>
              <w:rPr>
                <w:color w:val="000000"/>
                <w:sz w:val="28"/>
                <w:szCs w:val="28"/>
              </w:rPr>
            </w:pPr>
            <w:r>
              <w:rPr>
                <w:color w:val="000000"/>
                <w:sz w:val="28"/>
                <w:szCs w:val="28"/>
              </w:rPr>
              <w:lastRenderedPageBreak/>
              <w:t xml:space="preserve">N hớ ơn bác </w:t>
            </w:r>
          </w:p>
          <w:p w14:paraId="55F62317" w14:textId="77777777" w:rsidR="00950007" w:rsidRDefault="00000000">
            <w:pPr>
              <w:ind w:left="1" w:hanging="3"/>
              <w:rPr>
                <w:sz w:val="28"/>
                <w:szCs w:val="28"/>
              </w:rPr>
            </w:pPr>
            <w:r>
              <w:rPr>
                <w:color w:val="000000"/>
                <w:sz w:val="28"/>
                <w:szCs w:val="28"/>
              </w:rPr>
              <w:t xml:space="preserve">- </w:t>
            </w:r>
            <w:r>
              <w:rPr>
                <w:sz w:val="28"/>
                <w:szCs w:val="28"/>
              </w:rPr>
              <w:t xml:space="preserve">Biểu Diễn các bài hát trong chủ đề. Như  “Quê hương tươi đẹp”, “Nhớ ơn Bác”, “ Tạm biệt búp bê thân yêu” Cháu vẫn nhớ trường mầm non. </w:t>
            </w:r>
          </w:p>
          <w:p w14:paraId="5EAD151A" w14:textId="77777777" w:rsidR="00950007" w:rsidRDefault="00000000">
            <w:pPr>
              <w:ind w:left="1" w:right="-108" w:hanging="3"/>
              <w:rPr>
                <w:sz w:val="28"/>
                <w:szCs w:val="28"/>
              </w:rPr>
            </w:pPr>
            <w:r>
              <w:rPr>
                <w:b/>
                <w:sz w:val="28"/>
                <w:szCs w:val="28"/>
              </w:rPr>
              <w:t>- Hoạt động góc.</w:t>
            </w:r>
          </w:p>
          <w:p w14:paraId="310F67EE" w14:textId="77777777" w:rsidR="00950007" w:rsidRDefault="00000000">
            <w:pPr>
              <w:ind w:left="1" w:right="-108" w:hanging="3"/>
              <w:rPr>
                <w:sz w:val="28"/>
                <w:szCs w:val="28"/>
              </w:rPr>
            </w:pPr>
            <w:r>
              <w:rPr>
                <w:sz w:val="28"/>
                <w:szCs w:val="28"/>
              </w:rPr>
              <w:t>Hát VĐ các bài hát trong chủ đề</w:t>
            </w:r>
          </w:p>
          <w:p w14:paraId="3712D500" w14:textId="77777777" w:rsidR="00950007" w:rsidRDefault="00000000">
            <w:pPr>
              <w:ind w:left="1" w:right="-108" w:hanging="3"/>
              <w:rPr>
                <w:sz w:val="28"/>
                <w:szCs w:val="28"/>
              </w:rPr>
            </w:pPr>
            <w:r>
              <w:rPr>
                <w:b/>
                <w:sz w:val="28"/>
                <w:szCs w:val="28"/>
              </w:rPr>
              <w:t xml:space="preserve">- Hoạt động chiều: </w:t>
            </w:r>
          </w:p>
          <w:p w14:paraId="68823C09" w14:textId="77777777" w:rsidR="00950007" w:rsidRDefault="00000000">
            <w:pPr>
              <w:ind w:left="1" w:hanging="3"/>
              <w:rPr>
                <w:sz w:val="28"/>
                <w:szCs w:val="28"/>
              </w:rPr>
            </w:pPr>
            <w:r>
              <w:rPr>
                <w:sz w:val="28"/>
                <w:szCs w:val="28"/>
              </w:rPr>
              <w:t xml:space="preserve">Hát vận động các bài hát trong chủ đề. </w:t>
            </w:r>
          </w:p>
          <w:p w14:paraId="674619B5" w14:textId="77777777" w:rsidR="00950007" w:rsidRDefault="00000000">
            <w:pPr>
              <w:ind w:left="1" w:right="-108" w:hanging="3"/>
              <w:rPr>
                <w:sz w:val="28"/>
                <w:szCs w:val="28"/>
              </w:rPr>
            </w:pPr>
            <w:r>
              <w:rPr>
                <w:b/>
                <w:sz w:val="28"/>
                <w:szCs w:val="28"/>
              </w:rPr>
              <w:t>- Hoạt  động  đón trả trẻ.</w:t>
            </w:r>
          </w:p>
          <w:p w14:paraId="075518F0" w14:textId="77777777" w:rsidR="00950007" w:rsidRDefault="00000000">
            <w:pPr>
              <w:ind w:left="1" w:right="-108" w:hanging="3"/>
              <w:rPr>
                <w:sz w:val="28"/>
                <w:szCs w:val="28"/>
              </w:rPr>
            </w:pPr>
            <w:r>
              <w:rPr>
                <w:sz w:val="28"/>
                <w:szCs w:val="28"/>
              </w:rPr>
              <w:t>Trẻ hát vận động các bài hát trên.</w:t>
            </w:r>
          </w:p>
          <w:p w14:paraId="66AA5D0B" w14:textId="77777777" w:rsidR="00950007" w:rsidRDefault="00950007">
            <w:pPr>
              <w:ind w:left="1" w:right="-108" w:hanging="3"/>
              <w:rPr>
                <w:sz w:val="28"/>
                <w:szCs w:val="28"/>
              </w:rPr>
            </w:pPr>
          </w:p>
          <w:p w14:paraId="30C04F21" w14:textId="77777777" w:rsidR="00950007" w:rsidRDefault="00000000">
            <w:pPr>
              <w:ind w:left="1" w:hanging="3"/>
              <w:rPr>
                <w:sz w:val="28"/>
                <w:szCs w:val="28"/>
              </w:rPr>
            </w:pPr>
            <w:r>
              <w:rPr>
                <w:b/>
                <w:sz w:val="28"/>
                <w:szCs w:val="28"/>
              </w:rPr>
              <w:t>- Hoạt động học</w:t>
            </w:r>
          </w:p>
          <w:p w14:paraId="5CA8808D" w14:textId="77777777" w:rsidR="00950007" w:rsidRDefault="00000000">
            <w:pPr>
              <w:ind w:left="1" w:hanging="3"/>
              <w:rPr>
                <w:sz w:val="28"/>
                <w:szCs w:val="28"/>
              </w:rPr>
            </w:pPr>
            <w:r>
              <w:rPr>
                <w:sz w:val="28"/>
                <w:szCs w:val="28"/>
              </w:rPr>
              <w:t>Vẽ vườn hoa lăng Bác</w:t>
            </w:r>
          </w:p>
          <w:p w14:paraId="475879B6" w14:textId="77777777" w:rsidR="00950007" w:rsidRDefault="00000000">
            <w:pPr>
              <w:ind w:left="1" w:hanging="3"/>
              <w:rPr>
                <w:sz w:val="28"/>
                <w:szCs w:val="28"/>
              </w:rPr>
            </w:pPr>
            <w:r>
              <w:rPr>
                <w:b/>
                <w:sz w:val="28"/>
                <w:szCs w:val="28"/>
              </w:rPr>
              <w:t>- Hoạt động góc</w:t>
            </w:r>
          </w:p>
          <w:p w14:paraId="284228D0" w14:textId="77777777" w:rsidR="00950007" w:rsidRDefault="00000000">
            <w:pPr>
              <w:ind w:left="1" w:hanging="3"/>
              <w:rPr>
                <w:sz w:val="28"/>
                <w:szCs w:val="28"/>
              </w:rPr>
            </w:pPr>
            <w:r>
              <w:rPr>
                <w:b/>
                <w:sz w:val="28"/>
                <w:szCs w:val="28"/>
              </w:rPr>
              <w:t xml:space="preserve"> </w:t>
            </w:r>
            <w:r>
              <w:rPr>
                <w:sz w:val="28"/>
                <w:szCs w:val="28"/>
              </w:rPr>
              <w:t>Vẽ tô màu tranh về chủ đề</w:t>
            </w:r>
          </w:p>
          <w:p w14:paraId="0D248A68" w14:textId="77777777" w:rsidR="00950007" w:rsidRDefault="00000000">
            <w:pPr>
              <w:ind w:left="1" w:hanging="3"/>
              <w:rPr>
                <w:sz w:val="28"/>
                <w:szCs w:val="28"/>
              </w:rPr>
            </w:pPr>
            <w:r>
              <w:rPr>
                <w:b/>
                <w:sz w:val="28"/>
                <w:szCs w:val="28"/>
              </w:rPr>
              <w:t>-  Hoạt động ngoài trời</w:t>
            </w:r>
          </w:p>
          <w:p w14:paraId="4DDE7F43" w14:textId="77777777" w:rsidR="00950007" w:rsidRDefault="00000000">
            <w:pPr>
              <w:ind w:left="1" w:right="-108" w:hanging="3"/>
              <w:rPr>
                <w:sz w:val="28"/>
                <w:szCs w:val="28"/>
              </w:rPr>
            </w:pPr>
            <w:r>
              <w:rPr>
                <w:sz w:val="28"/>
                <w:szCs w:val="28"/>
              </w:rPr>
              <w:t>Vẽ tô màu tranh về chủ đề</w:t>
            </w:r>
            <w:r>
              <w:rPr>
                <w:b/>
                <w:sz w:val="28"/>
                <w:szCs w:val="28"/>
              </w:rPr>
              <w:t xml:space="preserve"> Hoạt động chiều </w:t>
            </w:r>
          </w:p>
          <w:p w14:paraId="6BC5121E" w14:textId="77777777" w:rsidR="00950007" w:rsidRDefault="00000000">
            <w:pPr>
              <w:ind w:left="1" w:right="-108" w:hanging="3"/>
              <w:rPr>
                <w:sz w:val="28"/>
                <w:szCs w:val="28"/>
              </w:rPr>
            </w:pPr>
            <w:r>
              <w:rPr>
                <w:sz w:val="28"/>
                <w:szCs w:val="28"/>
              </w:rPr>
              <w:t>Thực hiện vở tạo hình, vở thủ công</w:t>
            </w:r>
          </w:p>
          <w:p w14:paraId="0254EE81" w14:textId="77777777" w:rsidR="00950007" w:rsidRDefault="00950007">
            <w:pPr>
              <w:ind w:left="1" w:right="-108" w:hanging="3"/>
              <w:rPr>
                <w:sz w:val="28"/>
                <w:szCs w:val="28"/>
              </w:rPr>
            </w:pPr>
          </w:p>
          <w:p w14:paraId="0F4E8A08" w14:textId="77777777" w:rsidR="00950007" w:rsidRDefault="00000000">
            <w:pPr>
              <w:ind w:left="1" w:hanging="3"/>
              <w:rPr>
                <w:sz w:val="28"/>
                <w:szCs w:val="28"/>
              </w:rPr>
            </w:pPr>
            <w:r>
              <w:rPr>
                <w:b/>
                <w:sz w:val="28"/>
                <w:szCs w:val="28"/>
              </w:rPr>
              <w:t>- Hoạt động học</w:t>
            </w:r>
          </w:p>
          <w:p w14:paraId="53120D1B" w14:textId="77777777" w:rsidR="00950007" w:rsidRDefault="00000000">
            <w:pPr>
              <w:ind w:left="1" w:hanging="3"/>
              <w:rPr>
                <w:sz w:val="28"/>
                <w:szCs w:val="28"/>
              </w:rPr>
            </w:pPr>
            <w:r>
              <w:rPr>
                <w:b/>
                <w:sz w:val="28"/>
                <w:szCs w:val="28"/>
              </w:rPr>
              <w:t xml:space="preserve"> </w:t>
            </w:r>
            <w:r>
              <w:rPr>
                <w:sz w:val="28"/>
                <w:szCs w:val="28"/>
              </w:rPr>
              <w:t>- Cắt dán Đồ dùng học Tập</w:t>
            </w:r>
          </w:p>
          <w:p w14:paraId="768D9820" w14:textId="77777777" w:rsidR="00950007" w:rsidRDefault="00000000">
            <w:pPr>
              <w:ind w:left="1" w:right="-108" w:hanging="3"/>
              <w:rPr>
                <w:sz w:val="28"/>
                <w:szCs w:val="28"/>
              </w:rPr>
            </w:pPr>
            <w:r>
              <w:rPr>
                <w:b/>
                <w:sz w:val="28"/>
                <w:szCs w:val="28"/>
              </w:rPr>
              <w:t xml:space="preserve">Hoạt động chiều </w:t>
            </w:r>
          </w:p>
          <w:p w14:paraId="3112033B" w14:textId="77777777" w:rsidR="00950007" w:rsidRDefault="00000000">
            <w:pPr>
              <w:ind w:left="1" w:right="-108" w:hanging="3"/>
              <w:rPr>
                <w:sz w:val="28"/>
                <w:szCs w:val="28"/>
              </w:rPr>
            </w:pPr>
            <w:r>
              <w:rPr>
                <w:sz w:val="28"/>
                <w:szCs w:val="28"/>
              </w:rPr>
              <w:t>Thực hiện vở tạo hình, vở thủ Công</w:t>
            </w:r>
          </w:p>
          <w:p w14:paraId="1B12AECD" w14:textId="77777777" w:rsidR="00950007" w:rsidRDefault="00950007">
            <w:pPr>
              <w:ind w:left="1" w:right="-108" w:hanging="3"/>
              <w:rPr>
                <w:sz w:val="28"/>
                <w:szCs w:val="28"/>
              </w:rPr>
            </w:pPr>
          </w:p>
          <w:p w14:paraId="36C8A313" w14:textId="77777777" w:rsidR="00950007" w:rsidRDefault="00950007">
            <w:pPr>
              <w:ind w:left="1" w:right="-108" w:hanging="3"/>
              <w:rPr>
                <w:sz w:val="28"/>
                <w:szCs w:val="28"/>
              </w:rPr>
            </w:pPr>
          </w:p>
          <w:p w14:paraId="4A24D702" w14:textId="77777777" w:rsidR="00950007" w:rsidRDefault="00950007">
            <w:pPr>
              <w:ind w:left="1" w:right="-108" w:hanging="3"/>
              <w:rPr>
                <w:sz w:val="28"/>
                <w:szCs w:val="28"/>
              </w:rPr>
            </w:pPr>
          </w:p>
          <w:p w14:paraId="02595008" w14:textId="77777777" w:rsidR="00950007" w:rsidRDefault="00950007">
            <w:pPr>
              <w:ind w:left="1" w:right="-108" w:hanging="3"/>
              <w:rPr>
                <w:sz w:val="28"/>
                <w:szCs w:val="28"/>
              </w:rPr>
            </w:pPr>
          </w:p>
          <w:p w14:paraId="375FF063" w14:textId="77777777" w:rsidR="00950007" w:rsidRDefault="00000000">
            <w:pPr>
              <w:ind w:left="1" w:hanging="3"/>
              <w:rPr>
                <w:sz w:val="28"/>
                <w:szCs w:val="28"/>
              </w:rPr>
            </w:pPr>
            <w:r>
              <w:rPr>
                <w:b/>
                <w:sz w:val="28"/>
                <w:szCs w:val="28"/>
              </w:rPr>
              <w:t>- Hoạt động góc</w:t>
            </w:r>
          </w:p>
          <w:p w14:paraId="7695E99E" w14:textId="77777777" w:rsidR="00950007" w:rsidRDefault="00000000">
            <w:pPr>
              <w:ind w:left="1" w:hanging="3"/>
              <w:rPr>
                <w:sz w:val="28"/>
                <w:szCs w:val="28"/>
              </w:rPr>
            </w:pPr>
            <w:r>
              <w:rPr>
                <w:b/>
                <w:sz w:val="28"/>
                <w:szCs w:val="28"/>
              </w:rPr>
              <w:t xml:space="preserve"> </w:t>
            </w:r>
            <w:r>
              <w:rPr>
                <w:sz w:val="28"/>
                <w:szCs w:val="28"/>
              </w:rPr>
              <w:t>Xếp hình lăng bác, xếp hình trường tiểu học….</w:t>
            </w:r>
          </w:p>
          <w:p w14:paraId="70305991" w14:textId="77777777" w:rsidR="00950007" w:rsidRDefault="00950007">
            <w:pPr>
              <w:ind w:left="1" w:right="-108" w:hanging="3"/>
              <w:rPr>
                <w:sz w:val="28"/>
                <w:szCs w:val="28"/>
              </w:rPr>
            </w:pPr>
          </w:p>
        </w:tc>
      </w:tr>
    </w:tbl>
    <w:p w14:paraId="4509D820" w14:textId="77777777" w:rsidR="00534297" w:rsidRDefault="00534297" w:rsidP="00534297">
      <w:pPr>
        <w:ind w:leftChars="0" w:left="0" w:firstLineChars="0" w:firstLine="0"/>
        <w:rPr>
          <w:sz w:val="28"/>
          <w:szCs w:val="28"/>
          <w:u w:val="single"/>
        </w:rPr>
      </w:pPr>
    </w:p>
    <w:p w14:paraId="317D014A" w14:textId="77777777" w:rsidR="00534297" w:rsidRDefault="00534297" w:rsidP="00534297">
      <w:pPr>
        <w:ind w:leftChars="0" w:left="0" w:firstLineChars="0" w:firstLine="0"/>
        <w:rPr>
          <w:sz w:val="28"/>
          <w:szCs w:val="28"/>
          <w:u w:val="single"/>
        </w:rPr>
      </w:pPr>
    </w:p>
    <w:p w14:paraId="63802DD6" w14:textId="77777777" w:rsidR="00534297" w:rsidRDefault="00534297" w:rsidP="00534297">
      <w:pPr>
        <w:ind w:leftChars="0" w:left="0" w:firstLineChars="0" w:firstLine="0"/>
        <w:rPr>
          <w:sz w:val="28"/>
          <w:szCs w:val="28"/>
          <w:u w:val="single"/>
        </w:rPr>
      </w:pPr>
    </w:p>
    <w:p w14:paraId="7AB12899" w14:textId="77777777" w:rsidR="00534297" w:rsidRDefault="00534297" w:rsidP="00534297">
      <w:pPr>
        <w:ind w:leftChars="0" w:left="0" w:firstLineChars="0" w:firstLine="0"/>
        <w:rPr>
          <w:sz w:val="28"/>
          <w:szCs w:val="28"/>
          <w:u w:val="single"/>
        </w:rPr>
      </w:pPr>
    </w:p>
    <w:p w14:paraId="45E02414" w14:textId="1F6EB7D7" w:rsidR="00950007" w:rsidRPr="007955D4" w:rsidRDefault="00534297" w:rsidP="00534297">
      <w:pPr>
        <w:ind w:leftChars="0" w:left="0" w:firstLineChars="0" w:firstLine="0"/>
        <w:rPr>
          <w:sz w:val="28"/>
          <w:szCs w:val="28"/>
        </w:rPr>
      </w:pPr>
      <w:r w:rsidRPr="007955D4">
        <w:rPr>
          <w:sz w:val="28"/>
          <w:szCs w:val="28"/>
        </w:rPr>
        <w:lastRenderedPageBreak/>
        <w:t xml:space="preserve">                    </w:t>
      </w:r>
      <w:r w:rsidRPr="007955D4">
        <w:rPr>
          <w:b/>
          <w:sz w:val="28"/>
          <w:szCs w:val="28"/>
        </w:rPr>
        <w:t>KẾ HOẠCH GIÁO DỤC CHỦ ĐỀ</w:t>
      </w:r>
      <w:r w:rsidR="00BD7C33" w:rsidRPr="007955D4">
        <w:rPr>
          <w:b/>
          <w:sz w:val="28"/>
          <w:szCs w:val="28"/>
        </w:rPr>
        <w:t xml:space="preserve"> (TUẦN </w:t>
      </w:r>
      <w:r w:rsidR="00F91C38" w:rsidRPr="007955D4">
        <w:rPr>
          <w:b/>
          <w:sz w:val="28"/>
          <w:szCs w:val="28"/>
        </w:rPr>
        <w:t>33 )</w:t>
      </w:r>
    </w:p>
    <w:p w14:paraId="42D4DF05" w14:textId="77777777" w:rsidR="00950007" w:rsidRDefault="00000000">
      <w:pPr>
        <w:ind w:left="1" w:hanging="3"/>
        <w:jc w:val="center"/>
        <w:rPr>
          <w:sz w:val="28"/>
          <w:szCs w:val="28"/>
        </w:rPr>
      </w:pPr>
      <w:r>
        <w:rPr>
          <w:b/>
          <w:sz w:val="28"/>
          <w:szCs w:val="28"/>
        </w:rPr>
        <w:t>QUÊ HƯƠNG DIỄN KỶ THÂN YÊU – ĐẤT NƯỚC VIỆT NAM DIỆU KỲ</w:t>
      </w:r>
    </w:p>
    <w:p w14:paraId="7B7C8ECA" w14:textId="6E1A2FE4" w:rsidR="00950007" w:rsidRDefault="00000000">
      <w:pPr>
        <w:ind w:left="1" w:hanging="3"/>
        <w:jc w:val="center"/>
        <w:rPr>
          <w:sz w:val="28"/>
          <w:szCs w:val="28"/>
        </w:rPr>
      </w:pPr>
      <w:r>
        <w:rPr>
          <w:b/>
          <w:sz w:val="28"/>
          <w:szCs w:val="28"/>
        </w:rPr>
        <w:t>Thực hiện từ ngày:  0</w:t>
      </w:r>
      <w:r w:rsidR="00DD13D8">
        <w:rPr>
          <w:b/>
          <w:sz w:val="28"/>
          <w:szCs w:val="28"/>
        </w:rPr>
        <w:t>5</w:t>
      </w:r>
      <w:r>
        <w:rPr>
          <w:b/>
          <w:sz w:val="28"/>
          <w:szCs w:val="28"/>
        </w:rPr>
        <w:t>/05/202</w:t>
      </w:r>
      <w:r w:rsidR="00DD13D8">
        <w:rPr>
          <w:b/>
          <w:sz w:val="28"/>
          <w:szCs w:val="28"/>
        </w:rPr>
        <w:t>5</w:t>
      </w:r>
      <w:r>
        <w:rPr>
          <w:b/>
          <w:sz w:val="28"/>
          <w:szCs w:val="28"/>
        </w:rPr>
        <w:t xml:space="preserve"> – </w:t>
      </w:r>
      <w:r w:rsidR="00DD13D8">
        <w:rPr>
          <w:b/>
          <w:sz w:val="28"/>
          <w:szCs w:val="28"/>
        </w:rPr>
        <w:t>09</w:t>
      </w:r>
      <w:r>
        <w:rPr>
          <w:b/>
          <w:sz w:val="28"/>
          <w:szCs w:val="28"/>
        </w:rPr>
        <w:t>/05/202</w:t>
      </w:r>
      <w:r w:rsidR="00DD13D8">
        <w:rPr>
          <w:b/>
          <w:sz w:val="28"/>
          <w:szCs w:val="28"/>
        </w:rPr>
        <w:t>5</w:t>
      </w:r>
    </w:p>
    <w:tbl>
      <w:tblPr>
        <w:tblStyle w:val="3"/>
        <w:tblW w:w="10596"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73" w:author="LENOVO DN" w:date="2025-05-05T09:45:00Z" w16du:dateUtc="2025-05-05T02:45:00Z">
          <w:tblPr>
            <w:tblStyle w:val="a1"/>
            <w:tblW w:w="10596"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1312"/>
        <w:gridCol w:w="1634"/>
        <w:gridCol w:w="157"/>
        <w:gridCol w:w="1463"/>
        <w:gridCol w:w="146"/>
        <w:gridCol w:w="1564"/>
        <w:gridCol w:w="107"/>
        <w:gridCol w:w="73"/>
        <w:gridCol w:w="1188"/>
        <w:gridCol w:w="170"/>
        <w:gridCol w:w="82"/>
        <w:gridCol w:w="2700"/>
        <w:tblGridChange w:id="74">
          <w:tblGrid>
            <w:gridCol w:w="696"/>
            <w:gridCol w:w="616"/>
            <w:gridCol w:w="696"/>
            <w:gridCol w:w="1095"/>
            <w:gridCol w:w="539"/>
            <w:gridCol w:w="157"/>
            <w:gridCol w:w="913"/>
            <w:gridCol w:w="550"/>
            <w:gridCol w:w="146"/>
            <w:gridCol w:w="975"/>
            <w:gridCol w:w="589"/>
            <w:gridCol w:w="107"/>
            <w:gridCol w:w="73"/>
            <w:gridCol w:w="662"/>
            <w:gridCol w:w="526"/>
            <w:gridCol w:w="170"/>
            <w:gridCol w:w="82"/>
            <w:gridCol w:w="2004"/>
            <w:gridCol w:w="696"/>
          </w:tblGrid>
        </w:tblGridChange>
      </w:tblGrid>
      <w:tr w:rsidR="00950007" w14:paraId="325DBC49" w14:textId="77777777">
        <w:trPr>
          <w:trPrChange w:id="75" w:author="LENOVO DN" w:date="2025-05-05T09:45:00Z" w16du:dateUtc="2025-05-05T02:45:00Z">
            <w:trPr>
              <w:gridBefore w:val="1"/>
            </w:trPr>
          </w:trPrChange>
        </w:trPr>
        <w:tc>
          <w:tcPr>
            <w:tcW w:w="1312" w:type="dxa"/>
            <w:tcBorders>
              <w:top w:val="single" w:sz="4" w:space="0" w:color="000000"/>
              <w:left w:val="single" w:sz="4" w:space="0" w:color="000000"/>
              <w:bottom w:val="single" w:sz="4" w:space="0" w:color="000000"/>
              <w:right w:val="single" w:sz="4" w:space="0" w:color="000000"/>
            </w:tcBorders>
            <w:tcPrChange w:id="76" w:author="LENOVO DN" w:date="2025-05-05T09:45:00Z" w16du:dateUtc="2025-05-05T02:45:00Z">
              <w:tcPr>
                <w:tcW w:w="1312" w:type="dxa"/>
                <w:gridSpan w:val="2"/>
                <w:tcBorders>
                  <w:top w:val="single" w:sz="4" w:space="0" w:color="000000"/>
                  <w:left w:val="single" w:sz="4" w:space="0" w:color="000000"/>
                  <w:bottom w:val="single" w:sz="4" w:space="0" w:color="000000"/>
                  <w:right w:val="single" w:sz="4" w:space="0" w:color="000000"/>
                </w:tcBorders>
              </w:tcPr>
            </w:tcPrChange>
          </w:tcPr>
          <w:p w14:paraId="747EE2A0" w14:textId="77777777" w:rsidR="00950007" w:rsidRDefault="00000000">
            <w:pPr>
              <w:ind w:left="1" w:right="-108" w:hanging="3"/>
              <w:rPr>
                <w:sz w:val="28"/>
                <w:szCs w:val="28"/>
              </w:rPr>
            </w:pPr>
            <w:r>
              <w:rPr>
                <w:b/>
                <w:sz w:val="28"/>
                <w:szCs w:val="28"/>
              </w:rPr>
              <w:t xml:space="preserve">       T/N</w:t>
            </w:r>
          </w:p>
          <w:p w14:paraId="42C90F15" w14:textId="77777777" w:rsidR="00950007" w:rsidRDefault="00000000">
            <w:pPr>
              <w:ind w:left="1" w:right="-108" w:hanging="3"/>
              <w:rPr>
                <w:sz w:val="28"/>
                <w:szCs w:val="28"/>
              </w:rPr>
            </w:pPr>
            <w:r>
              <w:rPr>
                <w:b/>
                <w:sz w:val="28"/>
                <w:szCs w:val="28"/>
              </w:rPr>
              <w:t>ND</w:t>
            </w:r>
          </w:p>
        </w:tc>
        <w:tc>
          <w:tcPr>
            <w:tcW w:w="1791" w:type="dxa"/>
            <w:gridSpan w:val="2"/>
            <w:tcBorders>
              <w:top w:val="single" w:sz="4" w:space="0" w:color="000000"/>
              <w:left w:val="single" w:sz="4" w:space="0" w:color="000000"/>
              <w:bottom w:val="single" w:sz="4" w:space="0" w:color="000000"/>
              <w:right w:val="single" w:sz="4" w:space="0" w:color="000000"/>
            </w:tcBorders>
            <w:vAlign w:val="center"/>
            <w:tcPrChange w:id="77" w:author="LENOVO DN" w:date="2025-05-05T09:45:00Z" w16du:dateUtc="2025-05-05T02:45:00Z">
              <w:tcPr>
                <w:tcW w:w="1791" w:type="dxa"/>
                <w:gridSpan w:val="3"/>
                <w:tcBorders>
                  <w:top w:val="single" w:sz="4" w:space="0" w:color="000000"/>
                  <w:left w:val="single" w:sz="4" w:space="0" w:color="000000"/>
                  <w:bottom w:val="single" w:sz="4" w:space="0" w:color="000000"/>
                  <w:right w:val="single" w:sz="4" w:space="0" w:color="000000"/>
                </w:tcBorders>
                <w:vAlign w:val="center"/>
              </w:tcPr>
            </w:tcPrChange>
          </w:tcPr>
          <w:p w14:paraId="36547551" w14:textId="52E31584" w:rsidR="00950007" w:rsidRDefault="00000000">
            <w:pPr>
              <w:ind w:left="1" w:hanging="3"/>
              <w:rPr>
                <w:sz w:val="28"/>
                <w:szCs w:val="28"/>
              </w:rPr>
            </w:pPr>
            <w:r>
              <w:rPr>
                <w:b/>
                <w:sz w:val="28"/>
                <w:szCs w:val="28"/>
              </w:rPr>
              <w:t>Thứ 2</w:t>
            </w:r>
          </w:p>
        </w:tc>
        <w:tc>
          <w:tcPr>
            <w:tcW w:w="1609" w:type="dxa"/>
            <w:gridSpan w:val="2"/>
            <w:tcBorders>
              <w:top w:val="single" w:sz="4" w:space="0" w:color="000000"/>
              <w:left w:val="single" w:sz="4" w:space="0" w:color="000000"/>
              <w:bottom w:val="single" w:sz="4" w:space="0" w:color="000000"/>
              <w:right w:val="single" w:sz="4" w:space="0" w:color="000000"/>
            </w:tcBorders>
            <w:vAlign w:val="center"/>
            <w:tcPrChange w:id="78" w:author="LENOVO DN" w:date="2025-05-05T09:45:00Z" w16du:dateUtc="2025-05-05T02:45:00Z">
              <w:tcPr>
                <w:tcW w:w="1609" w:type="dxa"/>
                <w:gridSpan w:val="3"/>
                <w:tcBorders>
                  <w:top w:val="single" w:sz="4" w:space="0" w:color="000000"/>
                  <w:left w:val="single" w:sz="4" w:space="0" w:color="000000"/>
                  <w:bottom w:val="single" w:sz="4" w:space="0" w:color="000000"/>
                  <w:right w:val="single" w:sz="4" w:space="0" w:color="000000"/>
                </w:tcBorders>
                <w:vAlign w:val="center"/>
              </w:tcPr>
            </w:tcPrChange>
          </w:tcPr>
          <w:p w14:paraId="61257259" w14:textId="34D7AA7D" w:rsidR="00950007" w:rsidRDefault="00000000">
            <w:pPr>
              <w:ind w:left="1" w:hanging="3"/>
              <w:rPr>
                <w:sz w:val="28"/>
                <w:szCs w:val="28"/>
              </w:rPr>
            </w:pPr>
            <w:r>
              <w:rPr>
                <w:b/>
                <w:sz w:val="28"/>
                <w:szCs w:val="28"/>
              </w:rPr>
              <w:t>Thứ 3</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Change w:id="79" w:author="LENOVO DN" w:date="2025-05-05T09:45:00Z" w16du:dateUtc="2025-05-05T02:45:00Z">
              <w:tcPr>
                <w:tcW w:w="1671" w:type="dxa"/>
                <w:gridSpan w:val="3"/>
                <w:tcBorders>
                  <w:top w:val="single" w:sz="4" w:space="0" w:color="000000"/>
                  <w:left w:val="single" w:sz="4" w:space="0" w:color="000000"/>
                  <w:bottom w:val="single" w:sz="4" w:space="0" w:color="000000"/>
                  <w:right w:val="single" w:sz="4" w:space="0" w:color="000000"/>
                </w:tcBorders>
                <w:vAlign w:val="center"/>
              </w:tcPr>
            </w:tcPrChange>
          </w:tcPr>
          <w:p w14:paraId="74A0BCEF" w14:textId="2D343596" w:rsidR="00950007" w:rsidRDefault="00000000">
            <w:pPr>
              <w:ind w:left="1" w:hanging="3"/>
              <w:rPr>
                <w:sz w:val="28"/>
                <w:szCs w:val="28"/>
              </w:rPr>
            </w:pPr>
            <w:r>
              <w:rPr>
                <w:b/>
                <w:sz w:val="28"/>
                <w:szCs w:val="28"/>
              </w:rPr>
              <w:t>Thứ 4</w:t>
            </w:r>
          </w:p>
        </w:tc>
        <w:tc>
          <w:tcPr>
            <w:tcW w:w="1431" w:type="dxa"/>
            <w:gridSpan w:val="3"/>
            <w:tcBorders>
              <w:top w:val="single" w:sz="4" w:space="0" w:color="000000"/>
              <w:left w:val="single" w:sz="4" w:space="0" w:color="000000"/>
              <w:bottom w:val="single" w:sz="4" w:space="0" w:color="000000"/>
              <w:right w:val="single" w:sz="4" w:space="0" w:color="000000"/>
            </w:tcBorders>
            <w:vAlign w:val="center"/>
            <w:tcPrChange w:id="80" w:author="LENOVO DN" w:date="2025-05-05T09:45:00Z" w16du:dateUtc="2025-05-05T02:45:00Z">
              <w:tcPr>
                <w:tcW w:w="1431" w:type="dxa"/>
                <w:gridSpan w:val="4"/>
                <w:tcBorders>
                  <w:top w:val="single" w:sz="4" w:space="0" w:color="000000"/>
                  <w:left w:val="single" w:sz="4" w:space="0" w:color="000000"/>
                  <w:bottom w:val="single" w:sz="4" w:space="0" w:color="000000"/>
                  <w:right w:val="single" w:sz="4" w:space="0" w:color="000000"/>
                </w:tcBorders>
                <w:vAlign w:val="center"/>
              </w:tcPr>
            </w:tcPrChange>
          </w:tcPr>
          <w:p w14:paraId="557D1FA6" w14:textId="4524A1FD" w:rsidR="00950007" w:rsidRDefault="00000000">
            <w:pPr>
              <w:ind w:left="1" w:hanging="3"/>
              <w:rPr>
                <w:sz w:val="28"/>
                <w:szCs w:val="28"/>
              </w:rPr>
            </w:pPr>
            <w:r>
              <w:rPr>
                <w:b/>
                <w:sz w:val="28"/>
                <w:szCs w:val="28"/>
              </w:rPr>
              <w:t>Thứ 5</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Change w:id="81" w:author="LENOVO DN" w:date="2025-05-05T09:45:00Z" w16du:dateUtc="2025-05-05T02:45:00Z">
              <w:tcPr>
                <w:tcW w:w="2782" w:type="dxa"/>
                <w:gridSpan w:val="3"/>
                <w:tcBorders>
                  <w:top w:val="single" w:sz="4" w:space="0" w:color="000000"/>
                  <w:left w:val="single" w:sz="4" w:space="0" w:color="000000"/>
                  <w:bottom w:val="single" w:sz="4" w:space="0" w:color="000000"/>
                  <w:right w:val="single" w:sz="4" w:space="0" w:color="000000"/>
                </w:tcBorders>
                <w:vAlign w:val="center"/>
              </w:tcPr>
            </w:tcPrChange>
          </w:tcPr>
          <w:p w14:paraId="3C3402D7" w14:textId="4973522F" w:rsidR="00950007" w:rsidRDefault="00000000">
            <w:pPr>
              <w:ind w:left="1" w:hanging="3"/>
              <w:rPr>
                <w:sz w:val="28"/>
                <w:szCs w:val="28"/>
              </w:rPr>
            </w:pPr>
            <w:r>
              <w:rPr>
                <w:b/>
                <w:sz w:val="28"/>
                <w:szCs w:val="28"/>
              </w:rPr>
              <w:t>Thứ 6</w:t>
            </w:r>
          </w:p>
        </w:tc>
      </w:tr>
      <w:tr w:rsidR="00950007" w14:paraId="6411B988" w14:textId="77777777">
        <w:trPr>
          <w:trPrChange w:id="82" w:author="LENOVO DN" w:date="2025-05-05T09:45:00Z" w16du:dateUtc="2025-05-05T02:45:00Z">
            <w:trPr>
              <w:gridBefore w:val="1"/>
            </w:trPr>
          </w:trPrChange>
        </w:trPr>
        <w:tc>
          <w:tcPr>
            <w:tcW w:w="1312" w:type="dxa"/>
            <w:tcBorders>
              <w:top w:val="single" w:sz="4" w:space="0" w:color="000000"/>
              <w:left w:val="single" w:sz="4" w:space="0" w:color="000000"/>
              <w:bottom w:val="single" w:sz="4" w:space="0" w:color="000000"/>
              <w:right w:val="single" w:sz="4" w:space="0" w:color="000000"/>
            </w:tcBorders>
            <w:vAlign w:val="center"/>
            <w:tcPrChange w:id="83" w:author="LENOVO DN" w:date="2025-05-05T09:45:00Z" w16du:dateUtc="2025-05-05T02:45:00Z">
              <w:tcPr>
                <w:tcW w:w="1312" w:type="dxa"/>
                <w:gridSpan w:val="2"/>
                <w:tcBorders>
                  <w:top w:val="single" w:sz="4" w:space="0" w:color="000000"/>
                  <w:left w:val="single" w:sz="4" w:space="0" w:color="000000"/>
                  <w:bottom w:val="single" w:sz="4" w:space="0" w:color="000000"/>
                  <w:right w:val="single" w:sz="4" w:space="0" w:color="000000"/>
                </w:tcBorders>
                <w:vAlign w:val="center"/>
              </w:tcPr>
            </w:tcPrChange>
          </w:tcPr>
          <w:p w14:paraId="510D0F9D" w14:textId="77777777" w:rsidR="00950007" w:rsidRDefault="00000000">
            <w:pPr>
              <w:ind w:left="1" w:hanging="3"/>
              <w:jc w:val="center"/>
              <w:rPr>
                <w:sz w:val="28"/>
                <w:szCs w:val="28"/>
              </w:rPr>
            </w:pPr>
            <w:r>
              <w:rPr>
                <w:b/>
                <w:sz w:val="28"/>
                <w:szCs w:val="28"/>
              </w:rPr>
              <w:t>ĐT</w:t>
            </w:r>
          </w:p>
          <w:p w14:paraId="7D1CE4BB" w14:textId="77777777" w:rsidR="00950007" w:rsidRDefault="00000000">
            <w:pPr>
              <w:ind w:left="1" w:hanging="3"/>
              <w:jc w:val="center"/>
              <w:rPr>
                <w:sz w:val="28"/>
                <w:szCs w:val="28"/>
              </w:rPr>
            </w:pPr>
            <w:r>
              <w:rPr>
                <w:b/>
                <w:sz w:val="28"/>
                <w:szCs w:val="28"/>
              </w:rPr>
              <w:t>Trò chuyện</w:t>
            </w:r>
          </w:p>
          <w:p w14:paraId="587FCCF3" w14:textId="77777777" w:rsidR="00950007" w:rsidRDefault="00000000">
            <w:pPr>
              <w:ind w:left="1" w:hanging="3"/>
              <w:jc w:val="center"/>
              <w:rPr>
                <w:sz w:val="28"/>
                <w:szCs w:val="28"/>
              </w:rPr>
            </w:pPr>
            <w:r>
              <w:rPr>
                <w:b/>
                <w:sz w:val="28"/>
                <w:szCs w:val="28"/>
              </w:rPr>
              <w:t>TDS</w:t>
            </w:r>
          </w:p>
        </w:tc>
        <w:tc>
          <w:tcPr>
            <w:tcW w:w="9284" w:type="dxa"/>
            <w:gridSpan w:val="11"/>
            <w:tcBorders>
              <w:top w:val="single" w:sz="4" w:space="0" w:color="000000"/>
              <w:left w:val="single" w:sz="4" w:space="0" w:color="000000"/>
              <w:bottom w:val="single" w:sz="4" w:space="0" w:color="000000"/>
              <w:right w:val="single" w:sz="4" w:space="0" w:color="000000"/>
            </w:tcBorders>
            <w:tcPrChange w:id="84" w:author="LENOVO DN" w:date="2025-05-05T09:45:00Z" w16du:dateUtc="2025-05-05T02:45:00Z">
              <w:tcPr>
                <w:tcW w:w="9284" w:type="dxa"/>
                <w:gridSpan w:val="16"/>
                <w:tcBorders>
                  <w:top w:val="single" w:sz="4" w:space="0" w:color="000000"/>
                  <w:left w:val="single" w:sz="4" w:space="0" w:color="000000"/>
                  <w:bottom w:val="single" w:sz="4" w:space="0" w:color="000000"/>
                  <w:right w:val="single" w:sz="4" w:space="0" w:color="000000"/>
                </w:tcBorders>
              </w:tcPr>
            </w:tcPrChange>
          </w:tcPr>
          <w:p w14:paraId="39E65939" w14:textId="77777777" w:rsidR="00950007" w:rsidRDefault="00000000">
            <w:pPr>
              <w:ind w:left="1" w:hanging="3"/>
              <w:rPr>
                <w:sz w:val="28"/>
                <w:szCs w:val="28"/>
              </w:rPr>
            </w:pPr>
            <w:r>
              <w:rPr>
                <w:sz w:val="28"/>
                <w:szCs w:val="28"/>
              </w:rPr>
              <w:t>- Đón trẻ:Cô đón trẻ niềm nở, nhắc trẻ chào cô chào bố mẹ, cất đồ dùng đúng nơi quy định.  Cho trẻ chơi tự chọn.</w:t>
            </w:r>
          </w:p>
          <w:p w14:paraId="54F9BC78" w14:textId="77777777" w:rsidR="00950007" w:rsidRDefault="00000000">
            <w:pPr>
              <w:ind w:left="1" w:hanging="3"/>
              <w:rPr>
                <w:sz w:val="28"/>
                <w:szCs w:val="28"/>
              </w:rPr>
            </w:pPr>
            <w:r>
              <w:rPr>
                <w:sz w:val="28"/>
                <w:szCs w:val="28"/>
              </w:rPr>
              <w:t>- Trò chuyện với trẻ về quê hương Diễn Kỷ  – Đất nước Việt Nam.</w:t>
            </w:r>
          </w:p>
          <w:p w14:paraId="0BC01C7E" w14:textId="77777777" w:rsidR="00950007" w:rsidRDefault="00000000">
            <w:pPr>
              <w:ind w:left="1" w:hanging="3"/>
              <w:rPr>
                <w:sz w:val="28"/>
                <w:szCs w:val="28"/>
              </w:rPr>
            </w:pPr>
            <w:r>
              <w:rPr>
                <w:sz w:val="28"/>
                <w:szCs w:val="28"/>
              </w:rPr>
              <w:t xml:space="preserve"> - TDS: Tập theo băng nhạc bài: “ Yêu Hà nội”.</w:t>
            </w:r>
          </w:p>
        </w:tc>
      </w:tr>
      <w:tr w:rsidR="00950007" w14:paraId="0DAFB8A6" w14:textId="77777777">
        <w:trPr>
          <w:trHeight w:val="2044"/>
          <w:trPrChange w:id="85" w:author="LENOVO DN" w:date="2025-05-05T09:45:00Z" w16du:dateUtc="2025-05-05T02:45:00Z">
            <w:trPr>
              <w:gridBefore w:val="1"/>
              <w:trHeight w:val="2044"/>
            </w:trPr>
          </w:trPrChange>
        </w:trPr>
        <w:tc>
          <w:tcPr>
            <w:tcW w:w="1312" w:type="dxa"/>
            <w:tcBorders>
              <w:top w:val="single" w:sz="4" w:space="0" w:color="000000"/>
              <w:left w:val="single" w:sz="4" w:space="0" w:color="000000"/>
              <w:bottom w:val="single" w:sz="4" w:space="0" w:color="000000"/>
              <w:right w:val="single" w:sz="4" w:space="0" w:color="000000"/>
            </w:tcBorders>
            <w:vAlign w:val="center"/>
            <w:tcPrChange w:id="86" w:author="LENOVO DN" w:date="2025-05-05T09:45:00Z" w16du:dateUtc="2025-05-05T02:45:00Z">
              <w:tcPr>
                <w:tcW w:w="1312" w:type="dxa"/>
                <w:gridSpan w:val="2"/>
                <w:tcBorders>
                  <w:top w:val="single" w:sz="4" w:space="0" w:color="000000"/>
                  <w:left w:val="single" w:sz="4" w:space="0" w:color="000000"/>
                  <w:bottom w:val="single" w:sz="4" w:space="0" w:color="000000"/>
                  <w:right w:val="single" w:sz="4" w:space="0" w:color="000000"/>
                </w:tcBorders>
                <w:vAlign w:val="center"/>
              </w:tcPr>
            </w:tcPrChange>
          </w:tcPr>
          <w:p w14:paraId="1707733F" w14:textId="77777777" w:rsidR="00950007" w:rsidRDefault="00000000">
            <w:pPr>
              <w:ind w:left="1" w:hanging="3"/>
              <w:jc w:val="center"/>
              <w:rPr>
                <w:sz w:val="28"/>
                <w:szCs w:val="28"/>
              </w:rPr>
            </w:pPr>
            <w:r>
              <w:rPr>
                <w:b/>
                <w:sz w:val="28"/>
                <w:szCs w:val="28"/>
              </w:rPr>
              <w:t xml:space="preserve">Hoạt động học </w:t>
            </w:r>
          </w:p>
        </w:tc>
        <w:tc>
          <w:tcPr>
            <w:tcW w:w="1634" w:type="dxa"/>
            <w:tcBorders>
              <w:top w:val="single" w:sz="4" w:space="0" w:color="000000"/>
              <w:left w:val="single" w:sz="4" w:space="0" w:color="000000"/>
              <w:bottom w:val="single" w:sz="4" w:space="0" w:color="000000"/>
              <w:right w:val="single" w:sz="4" w:space="0" w:color="000000"/>
            </w:tcBorders>
            <w:tcPrChange w:id="87" w:author="LENOVO DN" w:date="2025-05-05T09:45:00Z" w16du:dateUtc="2025-05-05T02:45:00Z">
              <w:tcPr>
                <w:tcW w:w="1634" w:type="dxa"/>
                <w:gridSpan w:val="2"/>
                <w:tcBorders>
                  <w:top w:val="single" w:sz="4" w:space="0" w:color="000000"/>
                  <w:left w:val="single" w:sz="4" w:space="0" w:color="000000"/>
                  <w:bottom w:val="single" w:sz="4" w:space="0" w:color="000000"/>
                  <w:right w:val="single" w:sz="4" w:space="0" w:color="000000"/>
                </w:tcBorders>
              </w:tcPr>
            </w:tcPrChange>
          </w:tcPr>
          <w:p w14:paraId="13DCED63" w14:textId="77777777" w:rsidR="00950007" w:rsidRDefault="00000000">
            <w:pPr>
              <w:ind w:left="1" w:hanging="3"/>
              <w:rPr>
                <w:sz w:val="28"/>
                <w:szCs w:val="28"/>
                <w:u w:val="single"/>
              </w:rPr>
            </w:pPr>
            <w:r>
              <w:rPr>
                <w:b/>
                <w:sz w:val="28"/>
                <w:szCs w:val="28"/>
                <w:u w:val="single"/>
              </w:rPr>
              <w:t>PTNT</w:t>
            </w:r>
          </w:p>
          <w:p w14:paraId="1D8BBCF8" w14:textId="77777777" w:rsidR="00950007" w:rsidRDefault="00000000">
            <w:pPr>
              <w:ind w:left="1" w:hanging="3"/>
              <w:rPr>
                <w:sz w:val="28"/>
                <w:szCs w:val="28"/>
              </w:rPr>
            </w:pPr>
            <w:r>
              <w:rPr>
                <w:b/>
                <w:sz w:val="28"/>
                <w:szCs w:val="28"/>
              </w:rPr>
              <w:t>KPXH:</w:t>
            </w:r>
          </w:p>
          <w:p w14:paraId="14DD2CF2" w14:textId="77777777" w:rsidR="00950007" w:rsidRDefault="00000000">
            <w:pPr>
              <w:ind w:left="1" w:hanging="3"/>
              <w:rPr>
                <w:color w:val="000000"/>
                <w:sz w:val="28"/>
                <w:szCs w:val="28"/>
              </w:rPr>
            </w:pPr>
            <w:r>
              <w:rPr>
                <w:sz w:val="28"/>
                <w:szCs w:val="28"/>
              </w:rPr>
              <w:t>Quê hương Diễn Kỷ yêu dấu</w:t>
            </w:r>
          </w:p>
        </w:tc>
        <w:tc>
          <w:tcPr>
            <w:tcW w:w="1620" w:type="dxa"/>
            <w:gridSpan w:val="2"/>
            <w:tcBorders>
              <w:top w:val="single" w:sz="4" w:space="0" w:color="000000"/>
              <w:left w:val="single" w:sz="4" w:space="0" w:color="000000"/>
              <w:bottom w:val="single" w:sz="4" w:space="0" w:color="000000"/>
              <w:right w:val="single" w:sz="4" w:space="0" w:color="000000"/>
            </w:tcBorders>
            <w:tcPrChange w:id="88" w:author="LENOVO DN" w:date="2025-05-05T09:45:00Z" w16du:dateUtc="2025-05-05T02:45:00Z">
              <w:tcPr>
                <w:tcW w:w="1620" w:type="dxa"/>
                <w:gridSpan w:val="3"/>
                <w:tcBorders>
                  <w:top w:val="single" w:sz="4" w:space="0" w:color="000000"/>
                  <w:left w:val="single" w:sz="4" w:space="0" w:color="000000"/>
                  <w:bottom w:val="single" w:sz="4" w:space="0" w:color="000000"/>
                  <w:right w:val="single" w:sz="4" w:space="0" w:color="000000"/>
                </w:tcBorders>
              </w:tcPr>
            </w:tcPrChange>
          </w:tcPr>
          <w:p w14:paraId="0411F1E5" w14:textId="77777777" w:rsidR="00950007" w:rsidRDefault="00000000">
            <w:pPr>
              <w:ind w:left="1" w:hanging="3"/>
              <w:rPr>
                <w:sz w:val="28"/>
                <w:szCs w:val="28"/>
                <w:u w:val="single"/>
              </w:rPr>
            </w:pPr>
            <w:r>
              <w:rPr>
                <w:b/>
                <w:sz w:val="28"/>
                <w:szCs w:val="28"/>
                <w:u w:val="single"/>
              </w:rPr>
              <w:t>LVPTNN</w:t>
            </w:r>
          </w:p>
          <w:p w14:paraId="3F799796" w14:textId="77777777" w:rsidR="00950007" w:rsidRDefault="00000000">
            <w:pPr>
              <w:ind w:left="1" w:hanging="3"/>
              <w:rPr>
                <w:sz w:val="28"/>
                <w:szCs w:val="28"/>
              </w:rPr>
            </w:pPr>
            <w:r>
              <w:rPr>
                <w:b/>
                <w:sz w:val="28"/>
                <w:szCs w:val="28"/>
              </w:rPr>
              <w:t>LQVH</w:t>
            </w:r>
          </w:p>
          <w:p w14:paraId="36B93494" w14:textId="77777777" w:rsidR="00950007" w:rsidRDefault="00000000">
            <w:pPr>
              <w:ind w:left="1" w:hanging="3"/>
              <w:rPr>
                <w:sz w:val="28"/>
                <w:szCs w:val="28"/>
              </w:rPr>
            </w:pPr>
            <w:r>
              <w:rPr>
                <w:b/>
                <w:sz w:val="28"/>
                <w:szCs w:val="28"/>
              </w:rPr>
              <w:t xml:space="preserve">Thơ: </w:t>
            </w:r>
          </w:p>
          <w:p w14:paraId="7A22D87F" w14:textId="77777777" w:rsidR="00950007" w:rsidRDefault="00000000">
            <w:pPr>
              <w:ind w:left="1" w:hanging="3"/>
              <w:jc w:val="center"/>
              <w:rPr>
                <w:sz w:val="28"/>
                <w:szCs w:val="28"/>
              </w:rPr>
            </w:pPr>
            <w:r>
              <w:rPr>
                <w:sz w:val="28"/>
                <w:szCs w:val="28"/>
              </w:rPr>
              <w:t>Quê em vùng biển</w:t>
            </w:r>
          </w:p>
        </w:tc>
        <w:tc>
          <w:tcPr>
            <w:tcW w:w="1710" w:type="dxa"/>
            <w:gridSpan w:val="2"/>
            <w:tcBorders>
              <w:top w:val="single" w:sz="4" w:space="0" w:color="000000"/>
              <w:left w:val="single" w:sz="4" w:space="0" w:color="000000"/>
              <w:bottom w:val="single" w:sz="4" w:space="0" w:color="000000"/>
              <w:right w:val="single" w:sz="4" w:space="0" w:color="000000"/>
            </w:tcBorders>
            <w:tcPrChange w:id="89" w:author="LENOVO DN" w:date="2025-05-05T09:45:00Z" w16du:dateUtc="2025-05-05T02:45:00Z">
              <w:tcPr>
                <w:tcW w:w="1710" w:type="dxa"/>
                <w:gridSpan w:val="3"/>
                <w:tcBorders>
                  <w:top w:val="single" w:sz="4" w:space="0" w:color="000000"/>
                  <w:left w:val="single" w:sz="4" w:space="0" w:color="000000"/>
                  <w:bottom w:val="single" w:sz="4" w:space="0" w:color="000000"/>
                  <w:right w:val="single" w:sz="4" w:space="0" w:color="000000"/>
                </w:tcBorders>
              </w:tcPr>
            </w:tcPrChange>
          </w:tcPr>
          <w:p w14:paraId="25D86BF6" w14:textId="77777777" w:rsidR="00950007" w:rsidRDefault="00000000">
            <w:pPr>
              <w:ind w:left="1" w:hanging="3"/>
              <w:rPr>
                <w:sz w:val="28"/>
                <w:szCs w:val="28"/>
                <w:u w:val="single"/>
              </w:rPr>
            </w:pPr>
            <w:r>
              <w:rPr>
                <w:b/>
                <w:sz w:val="28"/>
                <w:szCs w:val="28"/>
                <w:u w:val="single"/>
              </w:rPr>
              <w:t>LVPTNT</w:t>
            </w:r>
          </w:p>
          <w:p w14:paraId="7AB27E87" w14:textId="77777777" w:rsidR="00950007" w:rsidRDefault="00000000">
            <w:pPr>
              <w:ind w:left="1" w:hanging="3"/>
              <w:rPr>
                <w:sz w:val="28"/>
                <w:szCs w:val="28"/>
              </w:rPr>
            </w:pPr>
            <w:r>
              <w:rPr>
                <w:b/>
                <w:sz w:val="28"/>
                <w:szCs w:val="28"/>
              </w:rPr>
              <w:t>LQVT</w:t>
            </w:r>
          </w:p>
          <w:p w14:paraId="2CACE9CB" w14:textId="77777777" w:rsidR="00950007" w:rsidRDefault="00000000">
            <w:pPr>
              <w:ind w:left="1" w:right="-40" w:hanging="3"/>
              <w:jc w:val="center"/>
              <w:rPr>
                <w:sz w:val="28"/>
                <w:szCs w:val="28"/>
              </w:rPr>
            </w:pPr>
            <w:r>
              <w:rPr>
                <w:sz w:val="28"/>
                <w:szCs w:val="28"/>
              </w:rPr>
              <w:t>Đo độ dài một vật bằng các đơn vị đo khác nhau</w:t>
            </w:r>
          </w:p>
        </w:tc>
        <w:tc>
          <w:tcPr>
            <w:tcW w:w="1368" w:type="dxa"/>
            <w:gridSpan w:val="3"/>
            <w:tcBorders>
              <w:top w:val="single" w:sz="4" w:space="0" w:color="000000"/>
              <w:left w:val="single" w:sz="4" w:space="0" w:color="000000"/>
              <w:bottom w:val="single" w:sz="4" w:space="0" w:color="000000"/>
              <w:right w:val="single" w:sz="4" w:space="0" w:color="000000"/>
            </w:tcBorders>
            <w:tcPrChange w:id="90" w:author="LENOVO DN" w:date="2025-05-05T09:45:00Z" w16du:dateUtc="2025-05-05T02:45:00Z">
              <w:tcPr>
                <w:tcW w:w="1368" w:type="dxa"/>
                <w:gridSpan w:val="4"/>
                <w:tcBorders>
                  <w:top w:val="single" w:sz="4" w:space="0" w:color="000000"/>
                  <w:left w:val="single" w:sz="4" w:space="0" w:color="000000"/>
                  <w:bottom w:val="single" w:sz="4" w:space="0" w:color="000000"/>
                  <w:right w:val="single" w:sz="4" w:space="0" w:color="000000"/>
                </w:tcBorders>
              </w:tcPr>
            </w:tcPrChange>
          </w:tcPr>
          <w:p w14:paraId="0091E831" w14:textId="77777777" w:rsidR="00950007" w:rsidRDefault="00000000">
            <w:pPr>
              <w:ind w:left="1" w:hanging="3"/>
              <w:jc w:val="center"/>
              <w:rPr>
                <w:sz w:val="28"/>
                <w:szCs w:val="28"/>
                <w:u w:val="single"/>
              </w:rPr>
            </w:pPr>
            <w:r>
              <w:rPr>
                <w:b/>
                <w:color w:val="000000"/>
                <w:sz w:val="28"/>
                <w:szCs w:val="28"/>
                <w:u w:val="single"/>
              </w:rPr>
              <w:t>LV</w:t>
            </w:r>
            <w:r>
              <w:rPr>
                <w:b/>
                <w:sz w:val="28"/>
                <w:szCs w:val="28"/>
                <w:u w:val="single"/>
              </w:rPr>
              <w:t>PTNN</w:t>
            </w:r>
          </w:p>
          <w:p w14:paraId="7885524D" w14:textId="77777777" w:rsidR="00950007" w:rsidRDefault="00000000">
            <w:pPr>
              <w:ind w:left="1" w:hanging="3"/>
              <w:jc w:val="center"/>
              <w:rPr>
                <w:sz w:val="28"/>
                <w:szCs w:val="28"/>
              </w:rPr>
            </w:pPr>
            <w:r>
              <w:rPr>
                <w:sz w:val="28"/>
                <w:szCs w:val="28"/>
                <w:u w:val="single"/>
              </w:rPr>
              <w:t xml:space="preserve">LQCC: </w:t>
            </w:r>
          </w:p>
          <w:p w14:paraId="2DB33E26" w14:textId="77777777" w:rsidR="00950007" w:rsidRDefault="00000000">
            <w:pPr>
              <w:ind w:left="1" w:hanging="3"/>
              <w:jc w:val="center"/>
              <w:rPr>
                <w:sz w:val="28"/>
                <w:szCs w:val="28"/>
              </w:rPr>
            </w:pPr>
            <w:r>
              <w:rPr>
                <w:sz w:val="28"/>
                <w:szCs w:val="28"/>
              </w:rPr>
              <w:t xml:space="preserve">LQCC chữ  cái </w:t>
            </w:r>
          </w:p>
          <w:p w14:paraId="506405A8" w14:textId="77777777" w:rsidR="00950007" w:rsidRDefault="00000000">
            <w:pPr>
              <w:ind w:left="1" w:hanging="3"/>
              <w:jc w:val="center"/>
              <w:rPr>
                <w:sz w:val="28"/>
                <w:szCs w:val="28"/>
              </w:rPr>
            </w:pPr>
            <w:r>
              <w:rPr>
                <w:sz w:val="28"/>
                <w:szCs w:val="28"/>
              </w:rPr>
              <w:t>V, r</w:t>
            </w:r>
          </w:p>
        </w:tc>
        <w:tc>
          <w:tcPr>
            <w:tcW w:w="2952" w:type="dxa"/>
            <w:gridSpan w:val="3"/>
            <w:tcBorders>
              <w:top w:val="single" w:sz="4" w:space="0" w:color="000000"/>
              <w:left w:val="single" w:sz="4" w:space="0" w:color="000000"/>
              <w:bottom w:val="single" w:sz="4" w:space="0" w:color="000000"/>
              <w:right w:val="single" w:sz="4" w:space="0" w:color="000000"/>
            </w:tcBorders>
            <w:tcPrChange w:id="91" w:author="LENOVO DN" w:date="2025-05-05T09:45:00Z" w16du:dateUtc="2025-05-05T02:45:00Z">
              <w:tcPr>
                <w:tcW w:w="2952" w:type="dxa"/>
                <w:gridSpan w:val="4"/>
                <w:tcBorders>
                  <w:top w:val="single" w:sz="4" w:space="0" w:color="000000"/>
                  <w:left w:val="single" w:sz="4" w:space="0" w:color="000000"/>
                  <w:bottom w:val="single" w:sz="4" w:space="0" w:color="000000"/>
                  <w:right w:val="single" w:sz="4" w:space="0" w:color="000000"/>
                </w:tcBorders>
              </w:tcPr>
            </w:tcPrChange>
          </w:tcPr>
          <w:p w14:paraId="2839CD4F" w14:textId="77777777" w:rsidR="00950007" w:rsidRDefault="00000000">
            <w:pPr>
              <w:ind w:left="1" w:hanging="3"/>
              <w:jc w:val="center"/>
              <w:rPr>
                <w:color w:val="000000"/>
                <w:sz w:val="28"/>
                <w:szCs w:val="28"/>
                <w:u w:val="single"/>
              </w:rPr>
            </w:pPr>
            <w:r>
              <w:rPr>
                <w:b/>
                <w:color w:val="000000"/>
                <w:sz w:val="28"/>
                <w:szCs w:val="28"/>
                <w:u w:val="single"/>
              </w:rPr>
              <w:t>LVPTTM</w:t>
            </w:r>
          </w:p>
          <w:p w14:paraId="4C8609EB" w14:textId="77777777" w:rsidR="00950007" w:rsidRDefault="00000000">
            <w:pPr>
              <w:ind w:left="1" w:hanging="3"/>
              <w:jc w:val="center"/>
              <w:rPr>
                <w:color w:val="000000"/>
                <w:sz w:val="28"/>
                <w:szCs w:val="28"/>
              </w:rPr>
            </w:pPr>
            <w:r>
              <w:rPr>
                <w:b/>
                <w:color w:val="000000"/>
                <w:sz w:val="28"/>
                <w:szCs w:val="28"/>
              </w:rPr>
              <w:t>GDAN</w:t>
            </w:r>
          </w:p>
          <w:p w14:paraId="4D375B61" w14:textId="77777777" w:rsidR="00950007" w:rsidRDefault="00000000">
            <w:pPr>
              <w:ind w:left="1" w:hanging="3"/>
              <w:rPr>
                <w:color w:val="000000"/>
                <w:sz w:val="28"/>
                <w:szCs w:val="28"/>
              </w:rPr>
            </w:pPr>
            <w:r>
              <w:rPr>
                <w:b/>
                <w:color w:val="000000"/>
                <w:sz w:val="28"/>
                <w:szCs w:val="28"/>
              </w:rPr>
              <w:t>NDTT:</w:t>
            </w:r>
            <w:r>
              <w:rPr>
                <w:color w:val="000000"/>
                <w:sz w:val="28"/>
                <w:szCs w:val="28"/>
              </w:rPr>
              <w:t>+Dạy hát: Quê hương tươi đẹp</w:t>
            </w:r>
          </w:p>
          <w:p w14:paraId="5FB97E5D" w14:textId="77777777" w:rsidR="00950007" w:rsidRDefault="00000000">
            <w:pPr>
              <w:ind w:left="1" w:hanging="3"/>
              <w:rPr>
                <w:color w:val="000000"/>
                <w:sz w:val="28"/>
                <w:szCs w:val="28"/>
              </w:rPr>
            </w:pPr>
            <w:r>
              <w:rPr>
                <w:b/>
                <w:color w:val="000000"/>
                <w:sz w:val="28"/>
                <w:szCs w:val="28"/>
              </w:rPr>
              <w:t>NDKH</w:t>
            </w:r>
            <w:r>
              <w:rPr>
                <w:color w:val="000000"/>
                <w:sz w:val="28"/>
                <w:szCs w:val="28"/>
              </w:rPr>
              <w:t>:+NH:</w:t>
            </w:r>
            <w:r>
              <w:rPr>
                <w:b/>
                <w:color w:val="000000"/>
                <w:sz w:val="28"/>
                <w:szCs w:val="28"/>
              </w:rPr>
              <w:t xml:space="preserve"> </w:t>
            </w:r>
            <w:r>
              <w:rPr>
                <w:color w:val="000000"/>
                <w:sz w:val="28"/>
                <w:szCs w:val="28"/>
              </w:rPr>
              <w:t xml:space="preserve"> Quê em</w:t>
            </w:r>
          </w:p>
          <w:p w14:paraId="6A31A5BA" w14:textId="1FF83B65" w:rsidR="00950007" w:rsidRDefault="00000000">
            <w:pPr>
              <w:ind w:left="1" w:hanging="3"/>
              <w:rPr>
                <w:color w:val="000000"/>
                <w:sz w:val="28"/>
                <w:szCs w:val="28"/>
              </w:rPr>
            </w:pPr>
            <w:r>
              <w:rPr>
                <w:color w:val="000000"/>
                <w:sz w:val="28"/>
                <w:szCs w:val="28"/>
              </w:rPr>
              <w:t>+T/C: A</w:t>
            </w:r>
            <w:r w:rsidR="00FF58B8">
              <w:rPr>
                <w:color w:val="000000"/>
                <w:sz w:val="28"/>
                <w:szCs w:val="28"/>
              </w:rPr>
              <w:t>i đoán giỏi</w:t>
            </w:r>
          </w:p>
        </w:tc>
      </w:tr>
      <w:tr w:rsidR="00950007" w14:paraId="42657C70" w14:textId="77777777">
        <w:trPr>
          <w:trPrChange w:id="92" w:author="LENOVO DN" w:date="2025-05-05T09:45:00Z" w16du:dateUtc="2025-05-05T02:45:00Z">
            <w:trPr>
              <w:gridBefore w:val="1"/>
            </w:trPr>
          </w:trPrChange>
        </w:trPr>
        <w:tc>
          <w:tcPr>
            <w:tcW w:w="1312" w:type="dxa"/>
            <w:tcBorders>
              <w:top w:val="single" w:sz="4" w:space="0" w:color="000000"/>
              <w:left w:val="single" w:sz="4" w:space="0" w:color="000000"/>
              <w:bottom w:val="single" w:sz="4" w:space="0" w:color="000000"/>
              <w:right w:val="single" w:sz="4" w:space="0" w:color="000000"/>
            </w:tcBorders>
            <w:vAlign w:val="center"/>
            <w:tcPrChange w:id="93" w:author="LENOVO DN" w:date="2025-05-05T09:45:00Z" w16du:dateUtc="2025-05-05T02:45:00Z">
              <w:tcPr>
                <w:tcW w:w="1312" w:type="dxa"/>
                <w:gridSpan w:val="2"/>
                <w:tcBorders>
                  <w:top w:val="single" w:sz="4" w:space="0" w:color="000000"/>
                  <w:left w:val="single" w:sz="4" w:space="0" w:color="000000"/>
                  <w:bottom w:val="single" w:sz="4" w:space="0" w:color="000000"/>
                  <w:right w:val="single" w:sz="4" w:space="0" w:color="000000"/>
                </w:tcBorders>
                <w:vAlign w:val="center"/>
              </w:tcPr>
            </w:tcPrChange>
          </w:tcPr>
          <w:p w14:paraId="294B773F" w14:textId="77777777" w:rsidR="00950007" w:rsidRDefault="00000000">
            <w:pPr>
              <w:ind w:left="1" w:hanging="3"/>
              <w:jc w:val="center"/>
              <w:rPr>
                <w:sz w:val="28"/>
                <w:szCs w:val="28"/>
              </w:rPr>
            </w:pPr>
            <w:r>
              <w:rPr>
                <w:b/>
                <w:sz w:val="28"/>
                <w:szCs w:val="28"/>
              </w:rPr>
              <w:t>Chơi ngoài trời</w:t>
            </w:r>
          </w:p>
        </w:tc>
        <w:tc>
          <w:tcPr>
            <w:tcW w:w="9284" w:type="dxa"/>
            <w:gridSpan w:val="11"/>
            <w:tcBorders>
              <w:top w:val="single" w:sz="4" w:space="0" w:color="000000"/>
              <w:left w:val="single" w:sz="4" w:space="0" w:color="000000"/>
              <w:bottom w:val="single" w:sz="4" w:space="0" w:color="000000"/>
              <w:right w:val="single" w:sz="4" w:space="0" w:color="000000"/>
            </w:tcBorders>
            <w:tcPrChange w:id="94" w:author="LENOVO DN" w:date="2025-05-05T09:45:00Z" w16du:dateUtc="2025-05-05T02:45:00Z">
              <w:tcPr>
                <w:tcW w:w="9284" w:type="dxa"/>
                <w:gridSpan w:val="16"/>
                <w:tcBorders>
                  <w:top w:val="single" w:sz="4" w:space="0" w:color="000000"/>
                  <w:left w:val="single" w:sz="4" w:space="0" w:color="000000"/>
                  <w:bottom w:val="single" w:sz="4" w:space="0" w:color="000000"/>
                  <w:right w:val="single" w:sz="4" w:space="0" w:color="000000"/>
                </w:tcBorders>
              </w:tcPr>
            </w:tcPrChange>
          </w:tcPr>
          <w:p w14:paraId="4F2A758A" w14:textId="77777777" w:rsidR="00950007" w:rsidRDefault="00000000">
            <w:pPr>
              <w:ind w:left="1" w:hanging="3"/>
              <w:jc w:val="both"/>
              <w:rPr>
                <w:sz w:val="28"/>
                <w:szCs w:val="28"/>
              </w:rPr>
            </w:pPr>
            <w:r>
              <w:rPr>
                <w:b/>
                <w:sz w:val="28"/>
                <w:szCs w:val="28"/>
              </w:rPr>
              <w:t>1. HĐCMĐ: Quan sát</w:t>
            </w:r>
            <w:r>
              <w:rPr>
                <w:sz w:val="28"/>
                <w:szCs w:val="28"/>
              </w:rPr>
              <w:t>:. QS cánh đồng lạc quê em. Quan sát con đường làng quê em. Quan sát vật chìm, vật nổi. Quan sát cây vú sữa, Pha màu nước.</w:t>
            </w:r>
          </w:p>
          <w:p w14:paraId="2AEC1E2E" w14:textId="77777777" w:rsidR="00950007" w:rsidRDefault="00000000">
            <w:pPr>
              <w:ind w:left="1" w:hanging="3"/>
              <w:jc w:val="both"/>
              <w:rPr>
                <w:color w:val="000000"/>
                <w:sz w:val="28"/>
                <w:szCs w:val="28"/>
              </w:rPr>
            </w:pPr>
            <w:r>
              <w:rPr>
                <w:b/>
                <w:color w:val="000000"/>
                <w:sz w:val="28"/>
                <w:szCs w:val="28"/>
              </w:rPr>
              <w:t>2. Trò chơi</w:t>
            </w:r>
            <w:r>
              <w:rPr>
                <w:color w:val="000000"/>
                <w:sz w:val="28"/>
                <w:szCs w:val="28"/>
              </w:rPr>
              <w:t xml:space="preserve"> </w:t>
            </w:r>
            <w:r>
              <w:rPr>
                <w:b/>
                <w:color w:val="000000"/>
                <w:sz w:val="28"/>
                <w:szCs w:val="28"/>
              </w:rPr>
              <w:t>vận động</w:t>
            </w:r>
            <w:r>
              <w:rPr>
                <w:color w:val="000000"/>
                <w:sz w:val="28"/>
                <w:szCs w:val="28"/>
              </w:rPr>
              <w:t>: Rồng rồng rắn rắn, kéo co. Kéo cưa lừa xẻ. Lộn cầu vồng, Chuyền bóng.</w:t>
            </w:r>
          </w:p>
          <w:p w14:paraId="3F4E8588" w14:textId="77777777" w:rsidR="00950007" w:rsidRDefault="00000000">
            <w:pPr>
              <w:ind w:left="1" w:hanging="3"/>
              <w:rPr>
                <w:sz w:val="28"/>
                <w:szCs w:val="28"/>
              </w:rPr>
            </w:pPr>
            <w:r>
              <w:rPr>
                <w:color w:val="000000"/>
                <w:sz w:val="28"/>
                <w:szCs w:val="28"/>
              </w:rPr>
              <w:t xml:space="preserve">3. </w:t>
            </w:r>
            <w:r>
              <w:rPr>
                <w:b/>
                <w:color w:val="000000"/>
                <w:sz w:val="28"/>
                <w:szCs w:val="28"/>
              </w:rPr>
              <w:t>Chơi tự do</w:t>
            </w:r>
            <w:r>
              <w:rPr>
                <w:color w:val="000000"/>
                <w:sz w:val="28"/>
                <w:szCs w:val="28"/>
              </w:rPr>
              <w:t xml:space="preserve"> : Chơi với đồ chơi ngoài trời như cầu trượt, nhà bóng, đu xít, chơi với sỏi, hột hạt, phấn lá cây..., </w:t>
            </w:r>
          </w:p>
        </w:tc>
      </w:tr>
      <w:tr w:rsidR="00950007" w14:paraId="5BFC0F83" w14:textId="77777777">
        <w:trPr>
          <w:trHeight w:val="2895"/>
          <w:trPrChange w:id="95" w:author="LENOVO DN" w:date="2025-05-05T09:45:00Z" w16du:dateUtc="2025-05-05T02:45:00Z">
            <w:trPr>
              <w:gridBefore w:val="1"/>
              <w:trHeight w:val="2895"/>
            </w:trPr>
          </w:trPrChange>
        </w:trPr>
        <w:tc>
          <w:tcPr>
            <w:tcW w:w="1312" w:type="dxa"/>
            <w:tcBorders>
              <w:top w:val="single" w:sz="4" w:space="0" w:color="000000"/>
              <w:left w:val="single" w:sz="4" w:space="0" w:color="000000"/>
              <w:bottom w:val="single" w:sz="4" w:space="0" w:color="000000"/>
              <w:right w:val="single" w:sz="4" w:space="0" w:color="000000"/>
            </w:tcBorders>
            <w:vAlign w:val="center"/>
            <w:tcPrChange w:id="96" w:author="LENOVO DN" w:date="2025-05-05T09:45:00Z" w16du:dateUtc="2025-05-05T02:45:00Z">
              <w:tcPr>
                <w:tcW w:w="1312" w:type="dxa"/>
                <w:gridSpan w:val="2"/>
                <w:tcBorders>
                  <w:top w:val="single" w:sz="4" w:space="0" w:color="000000"/>
                  <w:left w:val="single" w:sz="4" w:space="0" w:color="000000"/>
                  <w:bottom w:val="single" w:sz="4" w:space="0" w:color="000000"/>
                  <w:right w:val="single" w:sz="4" w:space="0" w:color="000000"/>
                </w:tcBorders>
                <w:vAlign w:val="center"/>
              </w:tcPr>
            </w:tcPrChange>
          </w:tcPr>
          <w:p w14:paraId="4A6399D9" w14:textId="77777777" w:rsidR="00950007" w:rsidRDefault="00000000">
            <w:pPr>
              <w:ind w:left="1" w:hanging="3"/>
              <w:jc w:val="center"/>
              <w:rPr>
                <w:sz w:val="28"/>
                <w:szCs w:val="28"/>
              </w:rPr>
            </w:pPr>
            <w:r>
              <w:rPr>
                <w:b/>
                <w:sz w:val="28"/>
                <w:szCs w:val="28"/>
              </w:rPr>
              <w:t>Chơi hoạt động ở các  góc</w:t>
            </w:r>
          </w:p>
        </w:tc>
        <w:tc>
          <w:tcPr>
            <w:tcW w:w="9284" w:type="dxa"/>
            <w:gridSpan w:val="11"/>
            <w:tcBorders>
              <w:top w:val="single" w:sz="4" w:space="0" w:color="000000"/>
              <w:left w:val="single" w:sz="4" w:space="0" w:color="000000"/>
              <w:bottom w:val="single" w:sz="4" w:space="0" w:color="000000"/>
              <w:right w:val="single" w:sz="4" w:space="0" w:color="000000"/>
            </w:tcBorders>
            <w:tcPrChange w:id="97" w:author="LENOVO DN" w:date="2025-05-05T09:45:00Z" w16du:dateUtc="2025-05-05T02:45:00Z">
              <w:tcPr>
                <w:tcW w:w="9284" w:type="dxa"/>
                <w:gridSpan w:val="16"/>
                <w:tcBorders>
                  <w:top w:val="single" w:sz="4" w:space="0" w:color="000000"/>
                  <w:left w:val="single" w:sz="4" w:space="0" w:color="000000"/>
                  <w:bottom w:val="single" w:sz="4" w:space="0" w:color="000000"/>
                  <w:right w:val="single" w:sz="4" w:space="0" w:color="000000"/>
                </w:tcBorders>
              </w:tcPr>
            </w:tcPrChange>
          </w:tcPr>
          <w:p w14:paraId="6A11E668" w14:textId="77777777" w:rsidR="00950007" w:rsidRDefault="00000000">
            <w:pPr>
              <w:ind w:left="1" w:hanging="3"/>
              <w:jc w:val="both"/>
              <w:rPr>
                <w:color w:val="000000"/>
                <w:sz w:val="28"/>
                <w:szCs w:val="28"/>
              </w:rPr>
            </w:pPr>
            <w:r>
              <w:rPr>
                <w:i/>
                <w:color w:val="000000"/>
                <w:sz w:val="28"/>
                <w:szCs w:val="28"/>
              </w:rPr>
              <w:t xml:space="preserve">- </w:t>
            </w:r>
            <w:r>
              <w:rPr>
                <w:b/>
                <w:color w:val="000000"/>
                <w:sz w:val="28"/>
                <w:szCs w:val="28"/>
              </w:rPr>
              <w:t>Góc Phân vai : -</w:t>
            </w:r>
            <w:r>
              <w:rPr>
                <w:color w:val="000000"/>
                <w:sz w:val="28"/>
                <w:szCs w:val="28"/>
              </w:rPr>
              <w:t xml:space="preserve"> Nấu ăn, bán hàng , Trạm y tế xã Diễn Kỷ</w:t>
            </w:r>
          </w:p>
          <w:p w14:paraId="4BC1160C" w14:textId="77777777" w:rsidR="00950007" w:rsidRDefault="00000000">
            <w:pPr>
              <w:ind w:left="1" w:hanging="3"/>
              <w:jc w:val="both"/>
              <w:rPr>
                <w:color w:val="000000"/>
                <w:sz w:val="28"/>
                <w:szCs w:val="28"/>
              </w:rPr>
            </w:pPr>
            <w:r>
              <w:rPr>
                <w:b/>
                <w:color w:val="000000"/>
                <w:sz w:val="28"/>
                <w:szCs w:val="28"/>
              </w:rPr>
              <w:t>- Góc xây dựng-lắp ghép</w:t>
            </w:r>
            <w:r>
              <w:rPr>
                <w:b/>
                <w:i/>
                <w:color w:val="000000"/>
                <w:sz w:val="28"/>
                <w:szCs w:val="28"/>
              </w:rPr>
              <w:t xml:space="preserve">: </w:t>
            </w:r>
            <w:r>
              <w:rPr>
                <w:color w:val="000000"/>
                <w:sz w:val="28"/>
                <w:szCs w:val="28"/>
              </w:rPr>
              <w:t>Xây khu du lịch bãi biển Diễn Thành.</w:t>
            </w:r>
          </w:p>
          <w:p w14:paraId="4977A446" w14:textId="77777777" w:rsidR="00950007" w:rsidRDefault="00000000">
            <w:pPr>
              <w:ind w:left="1" w:hanging="3"/>
              <w:jc w:val="both"/>
              <w:rPr>
                <w:color w:val="000000"/>
                <w:sz w:val="28"/>
                <w:szCs w:val="28"/>
              </w:rPr>
            </w:pPr>
            <w:r>
              <w:rPr>
                <w:b/>
                <w:color w:val="000000"/>
                <w:sz w:val="28"/>
                <w:szCs w:val="28"/>
              </w:rPr>
              <w:t>- Góc nghệ thuật</w:t>
            </w:r>
            <w:r>
              <w:rPr>
                <w:b/>
                <w:i/>
                <w:color w:val="000000"/>
                <w:sz w:val="28"/>
                <w:szCs w:val="28"/>
              </w:rPr>
              <w:t xml:space="preserve">: </w:t>
            </w:r>
            <w:r>
              <w:rPr>
                <w:color w:val="000000"/>
                <w:sz w:val="28"/>
                <w:szCs w:val="28"/>
              </w:rPr>
              <w:t>- Hát về chủ đề .</w:t>
            </w:r>
          </w:p>
          <w:p w14:paraId="0DE5EA13" w14:textId="77777777" w:rsidR="00950007" w:rsidRDefault="00000000">
            <w:pPr>
              <w:ind w:left="1" w:hanging="3"/>
              <w:jc w:val="both"/>
              <w:rPr>
                <w:color w:val="000000"/>
                <w:sz w:val="28"/>
                <w:szCs w:val="28"/>
              </w:rPr>
            </w:pPr>
            <w:r>
              <w:rPr>
                <w:color w:val="000000"/>
                <w:sz w:val="28"/>
                <w:szCs w:val="28"/>
              </w:rPr>
              <w:t>T/C tạo hình:  Làm đồ chơi từ nguyên vật liệu mở, vẽ, tô màu cảnh quê hương,  lá cờ. Làm tranh ảnh về cảnh đẹp quê hương đất nước.</w:t>
            </w:r>
          </w:p>
          <w:p w14:paraId="485189CF" w14:textId="77777777" w:rsidR="00950007" w:rsidRDefault="00000000">
            <w:pPr>
              <w:ind w:left="1" w:hanging="3"/>
              <w:jc w:val="both"/>
              <w:rPr>
                <w:color w:val="000000"/>
                <w:sz w:val="28"/>
                <w:szCs w:val="28"/>
              </w:rPr>
            </w:pPr>
            <w:r>
              <w:rPr>
                <w:b/>
                <w:color w:val="000000"/>
                <w:sz w:val="28"/>
                <w:szCs w:val="28"/>
              </w:rPr>
              <w:t xml:space="preserve">- Góc học tập: </w:t>
            </w:r>
            <w:r>
              <w:rPr>
                <w:color w:val="000000"/>
                <w:sz w:val="28"/>
                <w:szCs w:val="28"/>
              </w:rPr>
              <w:t xml:space="preserve"> quan sát tìm tranh  ảnh  về phong cảnh quê hương.</w:t>
            </w:r>
          </w:p>
          <w:p w14:paraId="7B2098CC" w14:textId="77777777" w:rsidR="00950007" w:rsidRDefault="00000000">
            <w:pPr>
              <w:ind w:left="1" w:hanging="3"/>
              <w:jc w:val="both"/>
              <w:rPr>
                <w:color w:val="000000"/>
                <w:sz w:val="28"/>
                <w:szCs w:val="28"/>
              </w:rPr>
            </w:pPr>
            <w:r>
              <w:rPr>
                <w:color w:val="000000"/>
                <w:sz w:val="28"/>
                <w:szCs w:val="28"/>
              </w:rPr>
              <w:t xml:space="preserve"> xem tranh chuyện theo chủ đề , kể chuyện sáng tạo theo tranh.</w:t>
            </w:r>
          </w:p>
          <w:p w14:paraId="2C92B8B4" w14:textId="77777777" w:rsidR="00950007" w:rsidRDefault="00000000">
            <w:pPr>
              <w:ind w:left="1" w:hanging="3"/>
              <w:jc w:val="both"/>
              <w:rPr>
                <w:color w:val="000000"/>
                <w:sz w:val="28"/>
                <w:szCs w:val="28"/>
              </w:rPr>
            </w:pPr>
            <w:r>
              <w:rPr>
                <w:color w:val="000000"/>
                <w:sz w:val="28"/>
                <w:szCs w:val="28"/>
              </w:rPr>
              <w:t xml:space="preserve">+  T/Chơi với toán, chơi bé </w:t>
            </w:r>
            <w:r>
              <w:rPr>
                <w:sz w:val="28"/>
                <w:szCs w:val="28"/>
              </w:rPr>
              <w:t>Đo độ dài một vật bằng các đơn vị đo khác nhau</w:t>
            </w:r>
            <w:r>
              <w:rPr>
                <w:color w:val="000000"/>
                <w:sz w:val="28"/>
                <w:szCs w:val="28"/>
              </w:rPr>
              <w:t>, Ôn số lượng 10.</w:t>
            </w:r>
          </w:p>
          <w:p w14:paraId="13C4AF21" w14:textId="77777777" w:rsidR="00950007" w:rsidRDefault="00000000">
            <w:pPr>
              <w:ind w:left="1" w:hanging="3"/>
              <w:jc w:val="both"/>
              <w:rPr>
                <w:color w:val="000000"/>
                <w:sz w:val="28"/>
                <w:szCs w:val="28"/>
              </w:rPr>
            </w:pPr>
            <w:r>
              <w:rPr>
                <w:color w:val="000000"/>
                <w:sz w:val="28"/>
                <w:szCs w:val="28"/>
              </w:rPr>
              <w:t>+  Tìm chữ cái v, r còn thiếu trong các từ dưới tranh vẽ về chủ đề. Tìm chữ cái v, r trên các mảng tường. g chữ cái v, r ghép các chữ cái v, r từ hột hạt, sỏi.</w:t>
            </w:r>
          </w:p>
          <w:p w14:paraId="7B7F4161" w14:textId="77777777" w:rsidR="00950007" w:rsidRDefault="00000000">
            <w:pPr>
              <w:ind w:left="1" w:hanging="3"/>
              <w:rPr>
                <w:color w:val="000000"/>
                <w:sz w:val="28"/>
                <w:szCs w:val="28"/>
              </w:rPr>
            </w:pPr>
            <w:r>
              <w:rPr>
                <w:b/>
                <w:color w:val="000000"/>
                <w:sz w:val="28"/>
                <w:szCs w:val="28"/>
              </w:rPr>
              <w:t>- Góc thiên nhiên</w:t>
            </w:r>
            <w:r>
              <w:rPr>
                <w:b/>
                <w:i/>
                <w:color w:val="000000"/>
                <w:sz w:val="28"/>
                <w:szCs w:val="28"/>
              </w:rPr>
              <w:t>:</w:t>
            </w:r>
            <w:r>
              <w:rPr>
                <w:color w:val="000000"/>
                <w:sz w:val="28"/>
                <w:szCs w:val="28"/>
              </w:rPr>
              <w:t xml:space="preserve"> Chăm sóc cây .</w:t>
            </w:r>
          </w:p>
        </w:tc>
      </w:tr>
      <w:tr w:rsidR="00950007" w14:paraId="6252093D" w14:textId="77777777">
        <w:trPr>
          <w:trHeight w:val="630"/>
          <w:trPrChange w:id="98" w:author="LENOVO DN" w:date="2025-05-05T09:45:00Z" w16du:dateUtc="2025-05-05T02:45:00Z">
            <w:trPr>
              <w:gridBefore w:val="1"/>
              <w:trHeight w:val="630"/>
            </w:trPr>
          </w:trPrChange>
        </w:trPr>
        <w:tc>
          <w:tcPr>
            <w:tcW w:w="1312" w:type="dxa"/>
            <w:tcBorders>
              <w:top w:val="single" w:sz="4" w:space="0" w:color="000000"/>
              <w:left w:val="single" w:sz="4" w:space="0" w:color="000000"/>
              <w:bottom w:val="single" w:sz="4" w:space="0" w:color="000000"/>
              <w:right w:val="single" w:sz="4" w:space="0" w:color="000000"/>
            </w:tcBorders>
            <w:vAlign w:val="center"/>
            <w:tcPrChange w:id="99" w:author="LENOVO DN" w:date="2025-05-05T09:45:00Z" w16du:dateUtc="2025-05-05T02:45:00Z">
              <w:tcPr>
                <w:tcW w:w="1312" w:type="dxa"/>
                <w:gridSpan w:val="2"/>
                <w:tcBorders>
                  <w:top w:val="single" w:sz="4" w:space="0" w:color="000000"/>
                  <w:left w:val="single" w:sz="4" w:space="0" w:color="000000"/>
                  <w:bottom w:val="single" w:sz="4" w:space="0" w:color="000000"/>
                  <w:right w:val="single" w:sz="4" w:space="0" w:color="000000"/>
                </w:tcBorders>
                <w:vAlign w:val="center"/>
              </w:tcPr>
            </w:tcPrChange>
          </w:tcPr>
          <w:p w14:paraId="6FEBF65E" w14:textId="77777777" w:rsidR="00950007" w:rsidRDefault="00000000">
            <w:pPr>
              <w:ind w:left="1" w:hanging="3"/>
              <w:jc w:val="center"/>
              <w:rPr>
                <w:sz w:val="28"/>
                <w:szCs w:val="28"/>
              </w:rPr>
            </w:pPr>
            <w:r>
              <w:rPr>
                <w:b/>
                <w:sz w:val="28"/>
                <w:szCs w:val="28"/>
              </w:rPr>
              <w:t>Ăn ngủ</w:t>
            </w:r>
          </w:p>
        </w:tc>
        <w:tc>
          <w:tcPr>
            <w:tcW w:w="9284" w:type="dxa"/>
            <w:gridSpan w:val="11"/>
            <w:tcBorders>
              <w:top w:val="single" w:sz="4" w:space="0" w:color="000000"/>
              <w:left w:val="single" w:sz="4" w:space="0" w:color="000000"/>
              <w:bottom w:val="single" w:sz="4" w:space="0" w:color="000000"/>
              <w:right w:val="single" w:sz="4" w:space="0" w:color="000000"/>
            </w:tcBorders>
            <w:tcPrChange w:id="100" w:author="LENOVO DN" w:date="2025-05-05T09:45:00Z" w16du:dateUtc="2025-05-05T02:45:00Z">
              <w:tcPr>
                <w:tcW w:w="9284" w:type="dxa"/>
                <w:gridSpan w:val="16"/>
                <w:tcBorders>
                  <w:top w:val="single" w:sz="4" w:space="0" w:color="000000"/>
                  <w:left w:val="single" w:sz="4" w:space="0" w:color="000000"/>
                  <w:bottom w:val="single" w:sz="4" w:space="0" w:color="000000"/>
                  <w:right w:val="single" w:sz="4" w:space="0" w:color="000000"/>
                </w:tcBorders>
              </w:tcPr>
            </w:tcPrChange>
          </w:tcPr>
          <w:p w14:paraId="62BD6764" w14:textId="77777777" w:rsidR="006723A9" w:rsidRPr="006723A9" w:rsidRDefault="006723A9" w:rsidP="006723A9">
            <w:pPr>
              <w:ind w:left="1" w:hanging="3"/>
              <w:rPr>
                <w:sz w:val="28"/>
                <w:szCs w:val="28"/>
                <w:lang w:val="nl-NL"/>
              </w:rPr>
            </w:pPr>
            <w:r w:rsidRPr="006723A9">
              <w:rPr>
                <w:sz w:val="28"/>
                <w:szCs w:val="28"/>
                <w:lang w:val="nl-NL"/>
              </w:rPr>
              <w:t>Luyện kỹ năng rửa tay lau mặt và đánh răng phục vụ cho bản thân trẻ.</w:t>
            </w:r>
          </w:p>
          <w:p w14:paraId="17345866" w14:textId="77777777" w:rsidR="006723A9" w:rsidRPr="006723A9" w:rsidRDefault="006723A9" w:rsidP="006723A9">
            <w:pPr>
              <w:ind w:left="1" w:hanging="3"/>
              <w:rPr>
                <w:sz w:val="28"/>
                <w:szCs w:val="28"/>
                <w:lang w:val="nl-NL"/>
              </w:rPr>
            </w:pPr>
            <w:r w:rsidRPr="006723A9">
              <w:rPr>
                <w:sz w:val="28"/>
                <w:szCs w:val="28"/>
                <w:lang w:val="nl-NL"/>
              </w:rPr>
              <w:t>-Nhắc trẻ mời cô, mời bạn trước khi ăn.</w:t>
            </w:r>
          </w:p>
          <w:p w14:paraId="1853CFA7" w14:textId="1AA6E2D0" w:rsidR="00950007" w:rsidRDefault="006723A9" w:rsidP="006723A9">
            <w:pPr>
              <w:ind w:left="1" w:hanging="3"/>
              <w:rPr>
                <w:sz w:val="28"/>
                <w:szCs w:val="28"/>
              </w:rPr>
            </w:pPr>
            <w:r w:rsidRPr="006723A9">
              <w:rPr>
                <w:sz w:val="28"/>
                <w:szCs w:val="28"/>
                <w:lang w:val="nl-NL"/>
              </w:rPr>
              <w:t>-Trẻ ngủ đủ giấc .</w:t>
            </w:r>
            <w:r w:rsidRPr="006723A9">
              <w:rPr>
                <w:sz w:val="28"/>
                <w:szCs w:val="28"/>
              </w:rPr>
              <w:t xml:space="preserve"> </w:t>
            </w:r>
          </w:p>
        </w:tc>
      </w:tr>
      <w:tr w:rsidR="00950007" w14:paraId="0B430A61" w14:textId="77777777">
        <w:trPr>
          <w:trHeight w:val="1763"/>
          <w:trPrChange w:id="101" w:author="LENOVO DN" w:date="2025-05-05T09:45:00Z" w16du:dateUtc="2025-05-05T02:45:00Z">
            <w:trPr>
              <w:gridBefore w:val="1"/>
              <w:trHeight w:val="1763"/>
            </w:trPr>
          </w:trPrChange>
        </w:trPr>
        <w:tc>
          <w:tcPr>
            <w:tcW w:w="1312" w:type="dxa"/>
            <w:tcBorders>
              <w:top w:val="single" w:sz="4" w:space="0" w:color="000000"/>
              <w:left w:val="single" w:sz="4" w:space="0" w:color="000000"/>
              <w:bottom w:val="single" w:sz="4" w:space="0" w:color="000000"/>
              <w:right w:val="single" w:sz="4" w:space="0" w:color="000000"/>
            </w:tcBorders>
            <w:vAlign w:val="center"/>
            <w:tcPrChange w:id="102" w:author="LENOVO DN" w:date="2025-05-05T09:45:00Z" w16du:dateUtc="2025-05-05T02:45:00Z">
              <w:tcPr>
                <w:tcW w:w="1312" w:type="dxa"/>
                <w:gridSpan w:val="2"/>
                <w:tcBorders>
                  <w:top w:val="single" w:sz="4" w:space="0" w:color="000000"/>
                  <w:left w:val="single" w:sz="4" w:space="0" w:color="000000"/>
                  <w:bottom w:val="single" w:sz="4" w:space="0" w:color="000000"/>
                  <w:right w:val="single" w:sz="4" w:space="0" w:color="000000"/>
                </w:tcBorders>
                <w:vAlign w:val="center"/>
              </w:tcPr>
            </w:tcPrChange>
          </w:tcPr>
          <w:p w14:paraId="0039659F" w14:textId="77777777" w:rsidR="00950007" w:rsidRDefault="00000000">
            <w:pPr>
              <w:ind w:left="1" w:hanging="3"/>
              <w:jc w:val="center"/>
              <w:rPr>
                <w:sz w:val="28"/>
                <w:szCs w:val="28"/>
              </w:rPr>
            </w:pPr>
            <w:r>
              <w:rPr>
                <w:b/>
                <w:sz w:val="28"/>
                <w:szCs w:val="28"/>
              </w:rPr>
              <w:t>Hoạt động chiều</w:t>
            </w:r>
          </w:p>
        </w:tc>
        <w:tc>
          <w:tcPr>
            <w:tcW w:w="1634" w:type="dxa"/>
            <w:tcBorders>
              <w:top w:val="single" w:sz="4" w:space="0" w:color="000000"/>
              <w:left w:val="single" w:sz="4" w:space="0" w:color="000000"/>
              <w:bottom w:val="single" w:sz="4" w:space="0" w:color="000000"/>
              <w:right w:val="single" w:sz="4" w:space="0" w:color="000000"/>
            </w:tcBorders>
            <w:tcPrChange w:id="103" w:author="LENOVO DN" w:date="2025-05-05T09:45:00Z" w16du:dateUtc="2025-05-05T02:45:00Z">
              <w:tcPr>
                <w:tcW w:w="1634" w:type="dxa"/>
                <w:gridSpan w:val="2"/>
                <w:tcBorders>
                  <w:top w:val="single" w:sz="4" w:space="0" w:color="000000"/>
                  <w:left w:val="single" w:sz="4" w:space="0" w:color="000000"/>
                  <w:bottom w:val="single" w:sz="4" w:space="0" w:color="000000"/>
                  <w:right w:val="single" w:sz="4" w:space="0" w:color="000000"/>
                </w:tcBorders>
              </w:tcPr>
            </w:tcPrChange>
          </w:tcPr>
          <w:p w14:paraId="34FC2CED" w14:textId="77777777" w:rsidR="00950007" w:rsidRDefault="00000000">
            <w:pPr>
              <w:ind w:left="1" w:hanging="3"/>
              <w:rPr>
                <w:color w:val="000000"/>
                <w:sz w:val="28"/>
                <w:szCs w:val="28"/>
              </w:rPr>
            </w:pPr>
            <w:r>
              <w:rPr>
                <w:b/>
                <w:sz w:val="28"/>
                <w:szCs w:val="28"/>
              </w:rPr>
              <w:t xml:space="preserve">Trò chơi mới : </w:t>
            </w:r>
            <w:r>
              <w:rPr>
                <w:color w:val="000000"/>
                <w:sz w:val="28"/>
                <w:szCs w:val="28"/>
              </w:rPr>
              <w:t xml:space="preserve"> Du lịch biển</w:t>
            </w:r>
          </w:p>
          <w:p w14:paraId="4954415D" w14:textId="2044F9A9" w:rsidR="00950007" w:rsidRDefault="00000000">
            <w:pPr>
              <w:ind w:left="1" w:hanging="3"/>
              <w:rPr>
                <w:sz w:val="28"/>
                <w:szCs w:val="28"/>
              </w:rPr>
            </w:pPr>
            <w:r>
              <w:rPr>
                <w:color w:val="000000"/>
                <w:sz w:val="28"/>
                <w:szCs w:val="28"/>
              </w:rPr>
              <w:t>- Chơi tự chọn</w:t>
            </w:r>
          </w:p>
        </w:tc>
        <w:tc>
          <w:tcPr>
            <w:tcW w:w="1766" w:type="dxa"/>
            <w:gridSpan w:val="3"/>
            <w:tcBorders>
              <w:top w:val="single" w:sz="4" w:space="0" w:color="000000"/>
              <w:left w:val="single" w:sz="4" w:space="0" w:color="000000"/>
              <w:bottom w:val="single" w:sz="4" w:space="0" w:color="000000"/>
              <w:right w:val="single" w:sz="4" w:space="0" w:color="000000"/>
            </w:tcBorders>
            <w:tcPrChange w:id="104" w:author="LENOVO DN" w:date="2025-05-05T09:45:00Z" w16du:dateUtc="2025-05-05T02:45:00Z">
              <w:tcPr>
                <w:tcW w:w="1766" w:type="dxa"/>
                <w:gridSpan w:val="4"/>
                <w:tcBorders>
                  <w:top w:val="single" w:sz="4" w:space="0" w:color="000000"/>
                  <w:left w:val="single" w:sz="4" w:space="0" w:color="000000"/>
                  <w:bottom w:val="single" w:sz="4" w:space="0" w:color="000000"/>
                  <w:right w:val="single" w:sz="4" w:space="0" w:color="000000"/>
                </w:tcBorders>
              </w:tcPr>
            </w:tcPrChange>
          </w:tcPr>
          <w:p w14:paraId="31759558" w14:textId="51740F95" w:rsidR="00950007" w:rsidRDefault="00534297" w:rsidP="00534297">
            <w:pPr>
              <w:ind w:leftChars="0" w:left="0" w:firstLineChars="0" w:firstLine="0"/>
              <w:rPr>
                <w:color w:val="000000"/>
                <w:sz w:val="28"/>
                <w:szCs w:val="28"/>
              </w:rPr>
            </w:pPr>
            <w:r>
              <w:rPr>
                <w:color w:val="000000"/>
                <w:sz w:val="28"/>
                <w:szCs w:val="28"/>
              </w:rPr>
              <w:t xml:space="preserve">-Thực hiện vở chủ đề. </w:t>
            </w:r>
          </w:p>
          <w:p w14:paraId="06EF25CB" w14:textId="78534D9D" w:rsidR="00950007" w:rsidRDefault="00000000">
            <w:pPr>
              <w:ind w:left="1" w:hanging="3"/>
              <w:rPr>
                <w:sz w:val="28"/>
                <w:szCs w:val="28"/>
              </w:rPr>
            </w:pPr>
            <w:r>
              <w:rPr>
                <w:color w:val="000000"/>
                <w:sz w:val="28"/>
                <w:szCs w:val="28"/>
              </w:rPr>
              <w:t xml:space="preserve">- </w:t>
            </w:r>
            <w:r w:rsidR="00C725C4">
              <w:rPr>
                <w:color w:val="000000"/>
                <w:sz w:val="28"/>
                <w:szCs w:val="28"/>
              </w:rPr>
              <w:t>C</w:t>
            </w:r>
            <w:r>
              <w:rPr>
                <w:color w:val="000000"/>
                <w:sz w:val="28"/>
                <w:szCs w:val="28"/>
              </w:rPr>
              <w:t>hơi tự chọn</w:t>
            </w:r>
          </w:p>
        </w:tc>
        <w:tc>
          <w:tcPr>
            <w:tcW w:w="1744" w:type="dxa"/>
            <w:gridSpan w:val="3"/>
            <w:tcBorders>
              <w:top w:val="single" w:sz="4" w:space="0" w:color="000000"/>
              <w:left w:val="single" w:sz="4" w:space="0" w:color="000000"/>
              <w:bottom w:val="single" w:sz="4" w:space="0" w:color="000000"/>
              <w:right w:val="single" w:sz="4" w:space="0" w:color="000000"/>
            </w:tcBorders>
            <w:tcPrChange w:id="105" w:author="LENOVO DN" w:date="2025-05-05T09:45:00Z" w16du:dateUtc="2025-05-05T02:45:00Z">
              <w:tcPr>
                <w:tcW w:w="1744" w:type="dxa"/>
                <w:gridSpan w:val="4"/>
                <w:tcBorders>
                  <w:top w:val="single" w:sz="4" w:space="0" w:color="000000"/>
                  <w:left w:val="single" w:sz="4" w:space="0" w:color="000000"/>
                  <w:bottom w:val="single" w:sz="4" w:space="0" w:color="000000"/>
                  <w:right w:val="single" w:sz="4" w:space="0" w:color="000000"/>
                </w:tcBorders>
              </w:tcPr>
            </w:tcPrChange>
          </w:tcPr>
          <w:p w14:paraId="1F89818A" w14:textId="77777777" w:rsidR="00950007" w:rsidRDefault="00000000">
            <w:pPr>
              <w:ind w:left="1" w:hanging="3"/>
              <w:rPr>
                <w:color w:val="000000"/>
                <w:sz w:val="28"/>
                <w:szCs w:val="28"/>
                <w:u w:val="single"/>
              </w:rPr>
            </w:pPr>
            <w:r>
              <w:rPr>
                <w:sz w:val="28"/>
                <w:szCs w:val="28"/>
              </w:rPr>
              <w:t>Thực hiện vở thủ công</w:t>
            </w:r>
            <w:r>
              <w:rPr>
                <w:b/>
                <w:color w:val="000000"/>
                <w:sz w:val="28"/>
                <w:szCs w:val="28"/>
                <w:u w:val="single"/>
              </w:rPr>
              <w:t xml:space="preserve"> </w:t>
            </w:r>
          </w:p>
          <w:p w14:paraId="793B45B9" w14:textId="38D7F46C" w:rsidR="00950007" w:rsidRDefault="00000000">
            <w:pPr>
              <w:ind w:left="1" w:hanging="3"/>
              <w:rPr>
                <w:sz w:val="28"/>
                <w:szCs w:val="28"/>
              </w:rPr>
            </w:pPr>
            <w:r>
              <w:rPr>
                <w:color w:val="000000"/>
                <w:sz w:val="28"/>
                <w:szCs w:val="28"/>
              </w:rPr>
              <w:t>- Chơi tự chọn</w:t>
            </w:r>
            <w:r>
              <w:rPr>
                <w:sz w:val="28"/>
                <w:szCs w:val="28"/>
              </w:rPr>
              <w:t xml:space="preserve"> </w:t>
            </w:r>
          </w:p>
        </w:tc>
        <w:tc>
          <w:tcPr>
            <w:tcW w:w="1440" w:type="dxa"/>
            <w:gridSpan w:val="3"/>
            <w:tcBorders>
              <w:top w:val="single" w:sz="4" w:space="0" w:color="000000"/>
              <w:left w:val="single" w:sz="4" w:space="0" w:color="000000"/>
              <w:bottom w:val="single" w:sz="4" w:space="0" w:color="000000"/>
              <w:right w:val="single" w:sz="4" w:space="0" w:color="000000"/>
            </w:tcBorders>
            <w:tcPrChange w:id="106" w:author="LENOVO DN" w:date="2025-05-05T09:45:00Z" w16du:dateUtc="2025-05-05T02:45:00Z">
              <w:tcPr>
                <w:tcW w:w="1440" w:type="dxa"/>
                <w:gridSpan w:val="4"/>
                <w:tcBorders>
                  <w:top w:val="single" w:sz="4" w:space="0" w:color="000000"/>
                  <w:left w:val="single" w:sz="4" w:space="0" w:color="000000"/>
                  <w:bottom w:val="single" w:sz="4" w:space="0" w:color="000000"/>
                  <w:right w:val="single" w:sz="4" w:space="0" w:color="000000"/>
                </w:tcBorders>
              </w:tcPr>
            </w:tcPrChange>
          </w:tcPr>
          <w:p w14:paraId="71EECC0E" w14:textId="77777777" w:rsidR="00950007" w:rsidRDefault="00000000">
            <w:pPr>
              <w:ind w:left="1" w:hanging="3"/>
              <w:rPr>
                <w:sz w:val="28"/>
                <w:szCs w:val="28"/>
              </w:rPr>
            </w:pPr>
            <w:r>
              <w:rPr>
                <w:sz w:val="28"/>
                <w:szCs w:val="28"/>
              </w:rPr>
              <w:t>Thực hiện vở  Tập tô</w:t>
            </w:r>
          </w:p>
          <w:p w14:paraId="71172D0B" w14:textId="60990417" w:rsidR="00950007" w:rsidRDefault="00000000">
            <w:pPr>
              <w:ind w:left="1" w:hanging="3"/>
              <w:rPr>
                <w:color w:val="000000"/>
                <w:sz w:val="28"/>
                <w:szCs w:val="28"/>
              </w:rPr>
            </w:pPr>
            <w:r>
              <w:rPr>
                <w:color w:val="000000"/>
                <w:sz w:val="28"/>
                <w:szCs w:val="28"/>
              </w:rPr>
              <w:t>- Chơi tự chọn</w:t>
            </w:r>
          </w:p>
        </w:tc>
        <w:tc>
          <w:tcPr>
            <w:tcW w:w="2700" w:type="dxa"/>
            <w:tcBorders>
              <w:top w:val="single" w:sz="4" w:space="0" w:color="000000"/>
              <w:left w:val="single" w:sz="4" w:space="0" w:color="000000"/>
              <w:bottom w:val="single" w:sz="4" w:space="0" w:color="000000"/>
              <w:right w:val="single" w:sz="4" w:space="0" w:color="000000"/>
            </w:tcBorders>
            <w:tcPrChange w:id="107" w:author="LENOVO DN" w:date="2025-05-05T09:45:00Z" w16du:dateUtc="2025-05-05T02:45:00Z">
              <w:tcPr>
                <w:tcW w:w="2700" w:type="dxa"/>
                <w:gridSpan w:val="2"/>
                <w:tcBorders>
                  <w:top w:val="single" w:sz="4" w:space="0" w:color="000000"/>
                  <w:left w:val="single" w:sz="4" w:space="0" w:color="000000"/>
                  <w:bottom w:val="single" w:sz="4" w:space="0" w:color="000000"/>
                  <w:right w:val="single" w:sz="4" w:space="0" w:color="000000"/>
                </w:tcBorders>
              </w:tcPr>
            </w:tcPrChange>
          </w:tcPr>
          <w:p w14:paraId="155C65F3" w14:textId="77777777" w:rsidR="00950007" w:rsidRDefault="00000000" w:rsidP="00534297">
            <w:pPr>
              <w:ind w:leftChars="0" w:left="0" w:firstLineChars="0" w:firstLine="0"/>
              <w:rPr>
                <w:sz w:val="28"/>
                <w:szCs w:val="28"/>
              </w:rPr>
            </w:pPr>
            <w:r>
              <w:rPr>
                <w:sz w:val="28"/>
                <w:szCs w:val="28"/>
              </w:rPr>
              <w:t>-Vệ sinh trường lớp</w:t>
            </w:r>
          </w:p>
          <w:p w14:paraId="14BFE981" w14:textId="77777777" w:rsidR="00950007" w:rsidRDefault="00000000">
            <w:pPr>
              <w:ind w:left="1" w:hanging="3"/>
              <w:rPr>
                <w:sz w:val="28"/>
                <w:szCs w:val="28"/>
              </w:rPr>
            </w:pPr>
            <w:r>
              <w:rPr>
                <w:sz w:val="28"/>
                <w:szCs w:val="28"/>
              </w:rPr>
              <w:t>-VS cá nhân</w:t>
            </w:r>
          </w:p>
          <w:p w14:paraId="216DC59E" w14:textId="77777777" w:rsidR="00950007" w:rsidRDefault="00000000">
            <w:pPr>
              <w:ind w:left="1" w:hanging="3"/>
              <w:rPr>
                <w:sz w:val="28"/>
                <w:szCs w:val="28"/>
              </w:rPr>
            </w:pPr>
            <w:r>
              <w:rPr>
                <w:sz w:val="28"/>
                <w:szCs w:val="28"/>
              </w:rPr>
              <w:t>- Nêu gương cuối tuần</w:t>
            </w:r>
          </w:p>
        </w:tc>
      </w:tr>
    </w:tbl>
    <w:p w14:paraId="34171C46" w14:textId="77777777" w:rsidR="00534297" w:rsidRDefault="00F91C38" w:rsidP="00F91C38">
      <w:pPr>
        <w:ind w:leftChars="0" w:left="0" w:firstLineChars="0" w:firstLine="0"/>
        <w:rPr>
          <w:b/>
          <w:sz w:val="28"/>
          <w:szCs w:val="28"/>
        </w:rPr>
      </w:pPr>
      <w:r>
        <w:rPr>
          <w:b/>
          <w:sz w:val="28"/>
          <w:szCs w:val="28"/>
        </w:rPr>
        <w:t xml:space="preserve">                        </w:t>
      </w:r>
    </w:p>
    <w:p w14:paraId="3ED13118" w14:textId="12D59B8B" w:rsidR="006723A9" w:rsidRDefault="00534297" w:rsidP="00F91C38">
      <w:pPr>
        <w:ind w:leftChars="0" w:left="0" w:firstLineChars="0" w:firstLine="0"/>
        <w:rPr>
          <w:b/>
          <w:sz w:val="28"/>
          <w:szCs w:val="28"/>
        </w:rPr>
      </w:pPr>
      <w:r>
        <w:rPr>
          <w:b/>
          <w:sz w:val="28"/>
          <w:szCs w:val="28"/>
        </w:rPr>
        <w:t xml:space="preserve">           </w:t>
      </w:r>
    </w:p>
    <w:p w14:paraId="25F1E5C2" w14:textId="0F580554" w:rsidR="00950007" w:rsidRPr="00F91C38" w:rsidRDefault="00534297" w:rsidP="00F91C38">
      <w:pPr>
        <w:ind w:leftChars="0" w:left="0" w:firstLineChars="0" w:firstLine="0"/>
        <w:rPr>
          <w:b/>
          <w:sz w:val="28"/>
          <w:szCs w:val="28"/>
          <w:u w:val="single"/>
        </w:rPr>
      </w:pPr>
      <w:r>
        <w:rPr>
          <w:b/>
          <w:sz w:val="28"/>
          <w:szCs w:val="28"/>
        </w:rPr>
        <w:lastRenderedPageBreak/>
        <w:t xml:space="preserve"> </w:t>
      </w:r>
      <w:r w:rsidR="00F91C38">
        <w:rPr>
          <w:b/>
          <w:sz w:val="28"/>
          <w:szCs w:val="28"/>
        </w:rPr>
        <w:t xml:space="preserve"> </w:t>
      </w:r>
      <w:bookmarkStart w:id="108" w:name="_Hlk197271037"/>
      <w:r>
        <w:rPr>
          <w:b/>
          <w:sz w:val="28"/>
          <w:szCs w:val="28"/>
          <w:u w:val="single"/>
        </w:rPr>
        <w:t>K</w:t>
      </w:r>
      <w:r w:rsidR="004C5517">
        <w:rPr>
          <w:b/>
          <w:sz w:val="28"/>
          <w:szCs w:val="28"/>
          <w:u w:val="single"/>
        </w:rPr>
        <w:t xml:space="preserve">Ế </w:t>
      </w:r>
      <w:r>
        <w:rPr>
          <w:b/>
          <w:sz w:val="28"/>
          <w:szCs w:val="28"/>
          <w:u w:val="single"/>
        </w:rPr>
        <w:t>H</w:t>
      </w:r>
      <w:r w:rsidR="004C5517">
        <w:rPr>
          <w:b/>
          <w:sz w:val="28"/>
          <w:szCs w:val="28"/>
          <w:u w:val="single"/>
        </w:rPr>
        <w:t xml:space="preserve">OẠCH </w:t>
      </w:r>
      <w:r>
        <w:rPr>
          <w:b/>
          <w:sz w:val="28"/>
          <w:szCs w:val="28"/>
          <w:u w:val="single"/>
        </w:rPr>
        <w:t>G</w:t>
      </w:r>
      <w:r w:rsidR="004C5517">
        <w:rPr>
          <w:b/>
          <w:sz w:val="28"/>
          <w:szCs w:val="28"/>
          <w:u w:val="single"/>
        </w:rPr>
        <w:t xml:space="preserve">IÁO </w:t>
      </w:r>
      <w:r>
        <w:rPr>
          <w:b/>
          <w:sz w:val="28"/>
          <w:szCs w:val="28"/>
          <w:u w:val="single"/>
        </w:rPr>
        <w:t>D</w:t>
      </w:r>
      <w:r w:rsidR="004C5517">
        <w:rPr>
          <w:b/>
          <w:sz w:val="28"/>
          <w:szCs w:val="28"/>
          <w:u w:val="single"/>
        </w:rPr>
        <w:t>ỤC</w:t>
      </w:r>
      <w:r>
        <w:rPr>
          <w:b/>
          <w:sz w:val="28"/>
          <w:szCs w:val="28"/>
          <w:u w:val="single"/>
        </w:rPr>
        <w:t xml:space="preserve"> </w:t>
      </w:r>
      <w:bookmarkEnd w:id="108"/>
      <w:r>
        <w:rPr>
          <w:b/>
          <w:sz w:val="28"/>
          <w:szCs w:val="28"/>
          <w:u w:val="single"/>
        </w:rPr>
        <w:t>CHỦ ĐỀ:  BÁC HỒ CỦA EM</w:t>
      </w:r>
      <w:r w:rsidR="00F91C38">
        <w:rPr>
          <w:b/>
          <w:sz w:val="28"/>
          <w:szCs w:val="28"/>
          <w:u w:val="single"/>
        </w:rPr>
        <w:t xml:space="preserve"> ( TUẦN 34 )</w:t>
      </w:r>
    </w:p>
    <w:p w14:paraId="4C0817FF" w14:textId="4D29D09C" w:rsidR="00950007" w:rsidRDefault="00000000">
      <w:pPr>
        <w:ind w:left="1" w:hanging="3"/>
        <w:jc w:val="center"/>
        <w:rPr>
          <w:sz w:val="28"/>
          <w:szCs w:val="28"/>
        </w:rPr>
      </w:pPr>
      <w:r>
        <w:rPr>
          <w:b/>
          <w:sz w:val="28"/>
          <w:szCs w:val="28"/>
        </w:rPr>
        <w:t>Thực hiện từ ngày:  1</w:t>
      </w:r>
      <w:r w:rsidR="00CB2779">
        <w:rPr>
          <w:b/>
          <w:sz w:val="28"/>
          <w:szCs w:val="28"/>
        </w:rPr>
        <w:t>2</w:t>
      </w:r>
      <w:r>
        <w:rPr>
          <w:b/>
          <w:sz w:val="28"/>
          <w:szCs w:val="28"/>
        </w:rPr>
        <w:t>/05/202</w:t>
      </w:r>
      <w:r w:rsidR="00CB2779">
        <w:rPr>
          <w:b/>
          <w:sz w:val="28"/>
          <w:szCs w:val="28"/>
        </w:rPr>
        <w:t>5</w:t>
      </w:r>
      <w:r>
        <w:rPr>
          <w:b/>
          <w:sz w:val="28"/>
          <w:szCs w:val="28"/>
        </w:rPr>
        <w:t xml:space="preserve"> –  1</w:t>
      </w:r>
      <w:r w:rsidR="00CB2779">
        <w:rPr>
          <w:b/>
          <w:sz w:val="28"/>
          <w:szCs w:val="28"/>
        </w:rPr>
        <w:t>6</w:t>
      </w:r>
      <w:r>
        <w:rPr>
          <w:b/>
          <w:sz w:val="28"/>
          <w:szCs w:val="28"/>
        </w:rPr>
        <w:t>/05/202</w:t>
      </w:r>
      <w:r w:rsidR="00CB2779">
        <w:rPr>
          <w:b/>
          <w:sz w:val="28"/>
          <w:szCs w:val="28"/>
        </w:rPr>
        <w:t>5</w:t>
      </w:r>
    </w:p>
    <w:p w14:paraId="6D8D6747" w14:textId="07FB2B03" w:rsidR="00950007" w:rsidRDefault="00000000">
      <w:pPr>
        <w:ind w:left="1" w:hanging="3"/>
        <w:jc w:val="center"/>
        <w:rPr>
          <w:sz w:val="28"/>
          <w:szCs w:val="28"/>
        </w:rPr>
      </w:pPr>
      <w:r>
        <w:rPr>
          <w:b/>
          <w:sz w:val="28"/>
          <w:szCs w:val="28"/>
        </w:rPr>
        <w:t xml:space="preserve">Giáo viên thực hiện: Ngô Thị </w:t>
      </w:r>
      <w:r w:rsidR="00CB2779">
        <w:rPr>
          <w:b/>
          <w:sz w:val="28"/>
          <w:szCs w:val="28"/>
        </w:rPr>
        <w:t>Thuyên</w:t>
      </w:r>
    </w:p>
    <w:tbl>
      <w:tblPr>
        <w:tblStyle w:val="2"/>
        <w:tblW w:w="103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109" w:author="LENOVO DN" w:date="2025-05-05T09:45:00Z" w16du:dateUtc="2025-05-05T02:45:00Z">
          <w:tblPr>
            <w:tblStyle w:val="a2"/>
            <w:tblW w:w="103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1065"/>
        <w:gridCol w:w="1318"/>
        <w:gridCol w:w="1843"/>
        <w:gridCol w:w="1701"/>
        <w:gridCol w:w="1559"/>
        <w:gridCol w:w="2894"/>
        <w:tblGridChange w:id="110">
          <w:tblGrid>
            <w:gridCol w:w="120"/>
            <w:gridCol w:w="945"/>
            <w:gridCol w:w="120"/>
            <w:gridCol w:w="1198"/>
            <w:gridCol w:w="120"/>
            <w:gridCol w:w="1723"/>
            <w:gridCol w:w="120"/>
            <w:gridCol w:w="1581"/>
            <w:gridCol w:w="120"/>
            <w:gridCol w:w="1439"/>
            <w:gridCol w:w="120"/>
            <w:gridCol w:w="2774"/>
            <w:gridCol w:w="120"/>
          </w:tblGrid>
        </w:tblGridChange>
      </w:tblGrid>
      <w:tr w:rsidR="00950007" w14:paraId="6BEB87EE" w14:textId="77777777" w:rsidTr="008B2D96">
        <w:trPr>
          <w:trPrChange w:id="111" w:author="LENOVO DN" w:date="2025-05-05T09:45:00Z" w16du:dateUtc="2025-05-05T02:45:00Z">
            <w:trPr>
              <w:gridBefore w:val="1"/>
            </w:trPr>
          </w:trPrChange>
        </w:trPr>
        <w:tc>
          <w:tcPr>
            <w:tcW w:w="1065" w:type="dxa"/>
            <w:tcBorders>
              <w:top w:val="single" w:sz="4" w:space="0" w:color="000000"/>
              <w:left w:val="single" w:sz="4" w:space="0" w:color="000000"/>
              <w:bottom w:val="single" w:sz="4" w:space="0" w:color="000000"/>
              <w:right w:val="single" w:sz="4" w:space="0" w:color="000000"/>
            </w:tcBorders>
            <w:tcPrChange w:id="112" w:author="LENOVO DN" w:date="2025-05-05T09:45:00Z" w16du:dateUtc="2025-05-05T02:45:00Z">
              <w:tcPr>
                <w:tcW w:w="1065" w:type="dxa"/>
                <w:gridSpan w:val="2"/>
                <w:tcBorders>
                  <w:top w:val="single" w:sz="4" w:space="0" w:color="000000"/>
                  <w:left w:val="single" w:sz="4" w:space="0" w:color="000000"/>
                  <w:bottom w:val="single" w:sz="4" w:space="0" w:color="000000"/>
                  <w:right w:val="single" w:sz="4" w:space="0" w:color="000000"/>
                </w:tcBorders>
              </w:tcPr>
            </w:tcPrChange>
          </w:tcPr>
          <w:p w14:paraId="64C0003C" w14:textId="77777777" w:rsidR="00950007" w:rsidRDefault="00000000">
            <w:pPr>
              <w:ind w:left="1" w:right="-108" w:hanging="3"/>
              <w:rPr>
                <w:sz w:val="28"/>
                <w:szCs w:val="28"/>
              </w:rPr>
            </w:pPr>
            <w:r>
              <w:rPr>
                <w:b/>
                <w:sz w:val="28"/>
                <w:szCs w:val="28"/>
              </w:rPr>
              <w:t xml:space="preserve">       T/N</w:t>
            </w:r>
          </w:p>
          <w:p w14:paraId="34D5D7F0" w14:textId="77777777" w:rsidR="00950007" w:rsidRDefault="00000000">
            <w:pPr>
              <w:ind w:left="1" w:right="-108" w:hanging="3"/>
              <w:rPr>
                <w:sz w:val="28"/>
                <w:szCs w:val="28"/>
              </w:rPr>
            </w:pPr>
            <w:r>
              <w:rPr>
                <w:b/>
                <w:sz w:val="28"/>
                <w:szCs w:val="28"/>
              </w:rPr>
              <w:t>ND</w:t>
            </w:r>
          </w:p>
        </w:tc>
        <w:tc>
          <w:tcPr>
            <w:tcW w:w="1318" w:type="dxa"/>
            <w:tcBorders>
              <w:top w:val="single" w:sz="4" w:space="0" w:color="000000"/>
              <w:left w:val="single" w:sz="4" w:space="0" w:color="000000"/>
              <w:bottom w:val="single" w:sz="4" w:space="0" w:color="000000"/>
              <w:right w:val="single" w:sz="4" w:space="0" w:color="000000"/>
            </w:tcBorders>
            <w:vAlign w:val="center"/>
            <w:tcPrChange w:id="113" w:author="LENOVO DN" w:date="2025-05-05T09:45:00Z" w16du:dateUtc="2025-05-05T02:45:00Z">
              <w:tcPr>
                <w:tcW w:w="1318" w:type="dxa"/>
                <w:gridSpan w:val="2"/>
                <w:tcBorders>
                  <w:top w:val="single" w:sz="4" w:space="0" w:color="000000"/>
                  <w:left w:val="single" w:sz="4" w:space="0" w:color="000000"/>
                  <w:bottom w:val="single" w:sz="4" w:space="0" w:color="000000"/>
                  <w:right w:val="single" w:sz="4" w:space="0" w:color="000000"/>
                </w:tcBorders>
                <w:vAlign w:val="center"/>
              </w:tcPr>
            </w:tcPrChange>
          </w:tcPr>
          <w:p w14:paraId="0AC9D95F" w14:textId="47ABF783" w:rsidR="00950007" w:rsidRDefault="00000000">
            <w:pPr>
              <w:ind w:left="1" w:hanging="3"/>
              <w:rPr>
                <w:sz w:val="28"/>
                <w:szCs w:val="28"/>
              </w:rPr>
            </w:pPr>
            <w:r>
              <w:rPr>
                <w:b/>
                <w:sz w:val="28"/>
                <w:szCs w:val="28"/>
              </w:rPr>
              <w:t>Thứ 2</w:t>
            </w:r>
          </w:p>
        </w:tc>
        <w:tc>
          <w:tcPr>
            <w:tcW w:w="1843" w:type="dxa"/>
            <w:tcBorders>
              <w:top w:val="single" w:sz="4" w:space="0" w:color="000000"/>
              <w:left w:val="single" w:sz="4" w:space="0" w:color="000000"/>
              <w:bottom w:val="single" w:sz="4" w:space="0" w:color="000000"/>
              <w:right w:val="single" w:sz="4" w:space="0" w:color="000000"/>
            </w:tcBorders>
            <w:vAlign w:val="center"/>
            <w:tcPrChange w:id="114" w:author="LENOVO DN" w:date="2025-05-05T09:45:00Z" w16du:dateUtc="2025-05-05T02:45:00Z">
              <w:tcPr>
                <w:tcW w:w="1843" w:type="dxa"/>
                <w:gridSpan w:val="2"/>
                <w:tcBorders>
                  <w:top w:val="single" w:sz="4" w:space="0" w:color="000000"/>
                  <w:left w:val="single" w:sz="4" w:space="0" w:color="000000"/>
                  <w:bottom w:val="single" w:sz="4" w:space="0" w:color="000000"/>
                  <w:right w:val="single" w:sz="4" w:space="0" w:color="000000"/>
                </w:tcBorders>
                <w:vAlign w:val="center"/>
              </w:tcPr>
            </w:tcPrChange>
          </w:tcPr>
          <w:p w14:paraId="7CA4DA6A" w14:textId="1251BCC6" w:rsidR="00950007" w:rsidRDefault="00000000">
            <w:pPr>
              <w:ind w:left="1" w:hanging="3"/>
              <w:rPr>
                <w:sz w:val="28"/>
                <w:szCs w:val="28"/>
              </w:rPr>
            </w:pPr>
            <w:r>
              <w:rPr>
                <w:b/>
                <w:sz w:val="28"/>
                <w:szCs w:val="28"/>
              </w:rPr>
              <w:t xml:space="preserve">Thứ </w:t>
            </w:r>
            <w:r w:rsidR="004F30EA">
              <w:rPr>
                <w:b/>
                <w:sz w:val="28"/>
                <w:szCs w:val="28"/>
              </w:rPr>
              <w:t>3</w:t>
            </w:r>
          </w:p>
        </w:tc>
        <w:tc>
          <w:tcPr>
            <w:tcW w:w="1701" w:type="dxa"/>
            <w:tcBorders>
              <w:top w:val="single" w:sz="4" w:space="0" w:color="000000"/>
              <w:left w:val="single" w:sz="4" w:space="0" w:color="000000"/>
              <w:bottom w:val="single" w:sz="4" w:space="0" w:color="000000"/>
              <w:right w:val="single" w:sz="4" w:space="0" w:color="000000"/>
            </w:tcBorders>
            <w:vAlign w:val="center"/>
            <w:tcPrChange w:id="115" w:author="LENOVO DN" w:date="2025-05-05T09:45:00Z" w16du:dateUtc="2025-05-05T02:45:00Z">
              <w:tcPr>
                <w:tcW w:w="1701" w:type="dxa"/>
                <w:gridSpan w:val="2"/>
                <w:tcBorders>
                  <w:top w:val="single" w:sz="4" w:space="0" w:color="000000"/>
                  <w:left w:val="single" w:sz="4" w:space="0" w:color="000000"/>
                  <w:bottom w:val="single" w:sz="4" w:space="0" w:color="000000"/>
                  <w:right w:val="single" w:sz="4" w:space="0" w:color="000000"/>
                </w:tcBorders>
                <w:vAlign w:val="center"/>
              </w:tcPr>
            </w:tcPrChange>
          </w:tcPr>
          <w:p w14:paraId="5B5C0A98" w14:textId="64C3B418" w:rsidR="00950007" w:rsidRDefault="00000000">
            <w:pPr>
              <w:ind w:left="1" w:hanging="3"/>
              <w:rPr>
                <w:sz w:val="28"/>
                <w:szCs w:val="28"/>
              </w:rPr>
            </w:pPr>
            <w:r>
              <w:rPr>
                <w:b/>
                <w:sz w:val="28"/>
                <w:szCs w:val="28"/>
              </w:rPr>
              <w:t xml:space="preserve">  Thứ</w:t>
            </w:r>
            <w:r w:rsidR="004F30EA">
              <w:rPr>
                <w:b/>
                <w:sz w:val="28"/>
                <w:szCs w:val="28"/>
              </w:rPr>
              <w:t>4</w:t>
            </w:r>
          </w:p>
        </w:tc>
        <w:tc>
          <w:tcPr>
            <w:tcW w:w="1559" w:type="dxa"/>
            <w:tcBorders>
              <w:top w:val="single" w:sz="4" w:space="0" w:color="000000"/>
              <w:left w:val="single" w:sz="4" w:space="0" w:color="000000"/>
              <w:bottom w:val="single" w:sz="4" w:space="0" w:color="000000"/>
              <w:right w:val="single" w:sz="4" w:space="0" w:color="000000"/>
            </w:tcBorders>
            <w:vAlign w:val="center"/>
            <w:tcPrChange w:id="116" w:author="LENOVO DN" w:date="2025-05-05T09:45:00Z" w16du:dateUtc="2025-05-05T02:45:00Z">
              <w:tcPr>
                <w:tcW w:w="1559" w:type="dxa"/>
                <w:gridSpan w:val="2"/>
                <w:tcBorders>
                  <w:top w:val="single" w:sz="4" w:space="0" w:color="000000"/>
                  <w:left w:val="single" w:sz="4" w:space="0" w:color="000000"/>
                  <w:bottom w:val="single" w:sz="4" w:space="0" w:color="000000"/>
                  <w:right w:val="single" w:sz="4" w:space="0" w:color="000000"/>
                </w:tcBorders>
                <w:vAlign w:val="center"/>
              </w:tcPr>
            </w:tcPrChange>
          </w:tcPr>
          <w:p w14:paraId="750F4D3F" w14:textId="4889C790" w:rsidR="00950007" w:rsidRDefault="00000000">
            <w:pPr>
              <w:ind w:left="1" w:hanging="3"/>
              <w:rPr>
                <w:sz w:val="28"/>
                <w:szCs w:val="28"/>
              </w:rPr>
            </w:pPr>
            <w:r>
              <w:rPr>
                <w:b/>
                <w:sz w:val="28"/>
                <w:szCs w:val="28"/>
              </w:rPr>
              <w:t xml:space="preserve">  Thứ 5</w:t>
            </w:r>
          </w:p>
        </w:tc>
        <w:tc>
          <w:tcPr>
            <w:tcW w:w="2894" w:type="dxa"/>
            <w:tcBorders>
              <w:top w:val="single" w:sz="4" w:space="0" w:color="000000"/>
              <w:left w:val="single" w:sz="4" w:space="0" w:color="000000"/>
              <w:bottom w:val="single" w:sz="4" w:space="0" w:color="000000"/>
              <w:right w:val="single" w:sz="4" w:space="0" w:color="000000"/>
            </w:tcBorders>
            <w:vAlign w:val="center"/>
            <w:tcPrChange w:id="117" w:author="LENOVO DN" w:date="2025-05-05T09:45:00Z" w16du:dateUtc="2025-05-05T02:45:00Z">
              <w:tcPr>
                <w:tcW w:w="2894" w:type="dxa"/>
                <w:gridSpan w:val="2"/>
                <w:tcBorders>
                  <w:top w:val="single" w:sz="4" w:space="0" w:color="000000"/>
                  <w:left w:val="single" w:sz="4" w:space="0" w:color="000000"/>
                  <w:bottom w:val="single" w:sz="4" w:space="0" w:color="000000"/>
                  <w:right w:val="single" w:sz="4" w:space="0" w:color="000000"/>
                </w:tcBorders>
                <w:vAlign w:val="center"/>
              </w:tcPr>
            </w:tcPrChange>
          </w:tcPr>
          <w:p w14:paraId="67135688" w14:textId="4C01D250" w:rsidR="00950007" w:rsidRDefault="00000000">
            <w:pPr>
              <w:ind w:left="1" w:hanging="3"/>
              <w:rPr>
                <w:sz w:val="28"/>
                <w:szCs w:val="28"/>
              </w:rPr>
            </w:pPr>
            <w:r>
              <w:rPr>
                <w:b/>
                <w:sz w:val="28"/>
                <w:szCs w:val="28"/>
              </w:rPr>
              <w:t xml:space="preserve">        Thứ 6</w:t>
            </w:r>
          </w:p>
        </w:tc>
      </w:tr>
      <w:tr w:rsidR="00950007" w14:paraId="1DF87B51" w14:textId="77777777" w:rsidTr="004F66B0">
        <w:trPr>
          <w:trHeight w:val="792"/>
          <w:trPrChange w:id="118" w:author="LENOVO DN" w:date="2025-05-05T09:45:00Z" w16du:dateUtc="2025-05-05T02:45:00Z">
            <w:trPr>
              <w:gridBefore w:val="1"/>
              <w:trHeight w:val="792"/>
            </w:trPr>
          </w:trPrChange>
        </w:trPr>
        <w:tc>
          <w:tcPr>
            <w:tcW w:w="1065" w:type="dxa"/>
            <w:tcBorders>
              <w:top w:val="single" w:sz="4" w:space="0" w:color="000000"/>
              <w:left w:val="single" w:sz="4" w:space="0" w:color="000000"/>
              <w:bottom w:val="single" w:sz="4" w:space="0" w:color="000000"/>
              <w:right w:val="single" w:sz="4" w:space="0" w:color="000000"/>
            </w:tcBorders>
            <w:vAlign w:val="center"/>
            <w:tcPrChange w:id="119" w:author="LENOVO DN" w:date="2025-05-05T09:45:00Z" w16du:dateUtc="2025-05-05T02:45:00Z">
              <w:tcPr>
                <w:tcW w:w="1065" w:type="dxa"/>
                <w:gridSpan w:val="2"/>
                <w:tcBorders>
                  <w:top w:val="single" w:sz="4" w:space="0" w:color="000000"/>
                  <w:left w:val="single" w:sz="4" w:space="0" w:color="000000"/>
                  <w:bottom w:val="single" w:sz="4" w:space="0" w:color="000000"/>
                  <w:right w:val="single" w:sz="4" w:space="0" w:color="000000"/>
                </w:tcBorders>
                <w:vAlign w:val="center"/>
              </w:tcPr>
            </w:tcPrChange>
          </w:tcPr>
          <w:p w14:paraId="09245510" w14:textId="734B21F9" w:rsidR="00950007" w:rsidRDefault="00000000" w:rsidP="00DD13D8">
            <w:pPr>
              <w:ind w:left="1" w:hanging="3"/>
              <w:jc w:val="center"/>
              <w:rPr>
                <w:sz w:val="28"/>
                <w:szCs w:val="28"/>
              </w:rPr>
            </w:pPr>
            <w:r>
              <w:rPr>
                <w:b/>
                <w:sz w:val="28"/>
                <w:szCs w:val="28"/>
              </w:rPr>
              <w:t>Đón trẻ</w:t>
            </w:r>
          </w:p>
        </w:tc>
        <w:tc>
          <w:tcPr>
            <w:tcW w:w="9315" w:type="dxa"/>
            <w:gridSpan w:val="5"/>
            <w:tcBorders>
              <w:top w:val="single" w:sz="4" w:space="0" w:color="000000"/>
              <w:left w:val="single" w:sz="4" w:space="0" w:color="000000"/>
              <w:bottom w:val="single" w:sz="4" w:space="0" w:color="000000"/>
              <w:right w:val="single" w:sz="4" w:space="0" w:color="000000"/>
            </w:tcBorders>
            <w:tcPrChange w:id="120" w:author="LENOVO DN" w:date="2025-05-05T09:45:00Z" w16du:dateUtc="2025-05-05T02:45:00Z">
              <w:tcPr>
                <w:tcW w:w="9315" w:type="dxa"/>
                <w:gridSpan w:val="10"/>
                <w:tcBorders>
                  <w:top w:val="single" w:sz="4" w:space="0" w:color="000000"/>
                  <w:left w:val="single" w:sz="4" w:space="0" w:color="000000"/>
                  <w:bottom w:val="single" w:sz="4" w:space="0" w:color="000000"/>
                  <w:right w:val="single" w:sz="4" w:space="0" w:color="000000"/>
                </w:tcBorders>
              </w:tcPr>
            </w:tcPrChange>
          </w:tcPr>
          <w:p w14:paraId="4A2F29AE" w14:textId="0BF5F7F4" w:rsidR="004F66B0" w:rsidRDefault="00000000" w:rsidP="007955D4">
            <w:pPr>
              <w:ind w:left="1" w:hanging="3"/>
              <w:jc w:val="both"/>
              <w:rPr>
                <w:b/>
                <w:color w:val="000000"/>
                <w:sz w:val="28"/>
                <w:szCs w:val="28"/>
              </w:rPr>
            </w:pPr>
            <w:r>
              <w:rPr>
                <w:b/>
                <w:color w:val="000000"/>
                <w:sz w:val="28"/>
                <w:szCs w:val="28"/>
              </w:rPr>
              <w:t xml:space="preserve">- Đón trẻ: - </w:t>
            </w:r>
            <w:r w:rsidR="004F66B0">
              <w:rPr>
                <w:b/>
                <w:color w:val="000000"/>
                <w:sz w:val="28"/>
                <w:szCs w:val="28"/>
              </w:rPr>
              <w:t>Điểm danh</w:t>
            </w:r>
          </w:p>
          <w:p w14:paraId="0334DC6A" w14:textId="0E5ED14E" w:rsidR="00950007" w:rsidRDefault="004F66B0" w:rsidP="007955D4">
            <w:pPr>
              <w:ind w:left="1" w:hanging="3"/>
              <w:jc w:val="both"/>
              <w:rPr>
                <w:color w:val="000000"/>
                <w:sz w:val="28"/>
                <w:szCs w:val="28"/>
              </w:rPr>
            </w:pPr>
            <w:r>
              <w:rPr>
                <w:b/>
                <w:color w:val="000000"/>
                <w:sz w:val="28"/>
                <w:szCs w:val="28"/>
              </w:rPr>
              <w:t>-Thể dục sáng:</w:t>
            </w:r>
            <w:r>
              <w:rPr>
                <w:color w:val="000000"/>
                <w:sz w:val="28"/>
                <w:szCs w:val="28"/>
              </w:rPr>
              <w:t xml:space="preserve"> Tập theo lời bài hát  “Nhớ ơn Bác”</w:t>
            </w:r>
          </w:p>
        </w:tc>
      </w:tr>
      <w:tr w:rsidR="00950007" w14:paraId="171046DB" w14:textId="77777777" w:rsidTr="008B2D96">
        <w:trPr>
          <w:trPrChange w:id="121" w:author="LENOVO DN" w:date="2025-05-05T09:45:00Z" w16du:dateUtc="2025-05-05T02:45:00Z">
            <w:trPr>
              <w:gridBefore w:val="1"/>
            </w:trPr>
          </w:trPrChange>
        </w:trPr>
        <w:tc>
          <w:tcPr>
            <w:tcW w:w="1065" w:type="dxa"/>
            <w:tcBorders>
              <w:top w:val="single" w:sz="4" w:space="0" w:color="000000"/>
              <w:left w:val="single" w:sz="4" w:space="0" w:color="000000"/>
              <w:bottom w:val="single" w:sz="4" w:space="0" w:color="000000"/>
              <w:right w:val="single" w:sz="4" w:space="0" w:color="000000"/>
            </w:tcBorders>
            <w:vAlign w:val="center"/>
            <w:tcPrChange w:id="122" w:author="LENOVO DN" w:date="2025-05-05T09:45:00Z" w16du:dateUtc="2025-05-05T02:45:00Z">
              <w:tcPr>
                <w:tcW w:w="1065" w:type="dxa"/>
                <w:gridSpan w:val="2"/>
                <w:tcBorders>
                  <w:top w:val="single" w:sz="4" w:space="0" w:color="000000"/>
                  <w:left w:val="single" w:sz="4" w:space="0" w:color="000000"/>
                  <w:bottom w:val="single" w:sz="4" w:space="0" w:color="000000"/>
                  <w:right w:val="single" w:sz="4" w:space="0" w:color="000000"/>
                </w:tcBorders>
                <w:vAlign w:val="center"/>
              </w:tcPr>
            </w:tcPrChange>
          </w:tcPr>
          <w:p w14:paraId="609F9DBB" w14:textId="77777777" w:rsidR="00950007" w:rsidRDefault="00000000">
            <w:pPr>
              <w:ind w:left="1" w:hanging="3"/>
              <w:rPr>
                <w:sz w:val="28"/>
                <w:szCs w:val="28"/>
              </w:rPr>
            </w:pPr>
            <w:r>
              <w:rPr>
                <w:b/>
                <w:sz w:val="28"/>
                <w:szCs w:val="28"/>
              </w:rPr>
              <w:t xml:space="preserve">Hoạt động học </w:t>
            </w:r>
          </w:p>
        </w:tc>
        <w:tc>
          <w:tcPr>
            <w:tcW w:w="1318" w:type="dxa"/>
            <w:tcBorders>
              <w:top w:val="single" w:sz="4" w:space="0" w:color="000000"/>
              <w:left w:val="single" w:sz="4" w:space="0" w:color="000000"/>
              <w:bottom w:val="single" w:sz="4" w:space="0" w:color="000000"/>
              <w:right w:val="single" w:sz="4" w:space="0" w:color="000000"/>
            </w:tcBorders>
            <w:tcPrChange w:id="123" w:author="LENOVO DN" w:date="2025-05-05T09:45:00Z" w16du:dateUtc="2025-05-05T02:45:00Z">
              <w:tcPr>
                <w:tcW w:w="1318" w:type="dxa"/>
                <w:gridSpan w:val="2"/>
                <w:tcBorders>
                  <w:top w:val="single" w:sz="4" w:space="0" w:color="000000"/>
                  <w:left w:val="single" w:sz="4" w:space="0" w:color="000000"/>
                  <w:bottom w:val="single" w:sz="4" w:space="0" w:color="000000"/>
                  <w:right w:val="single" w:sz="4" w:space="0" w:color="000000"/>
                </w:tcBorders>
              </w:tcPr>
            </w:tcPrChange>
          </w:tcPr>
          <w:p w14:paraId="6672EE77" w14:textId="77777777" w:rsidR="00950007" w:rsidRDefault="00000000">
            <w:pPr>
              <w:ind w:left="1" w:hanging="3"/>
              <w:rPr>
                <w:sz w:val="28"/>
                <w:szCs w:val="28"/>
                <w:u w:val="single"/>
              </w:rPr>
            </w:pPr>
            <w:r>
              <w:rPr>
                <w:b/>
                <w:sz w:val="28"/>
                <w:szCs w:val="28"/>
                <w:u w:val="single"/>
              </w:rPr>
              <w:t>KPXH:</w:t>
            </w:r>
          </w:p>
          <w:p w14:paraId="62333BC5" w14:textId="77777777" w:rsidR="00950007" w:rsidRDefault="00000000">
            <w:pPr>
              <w:ind w:left="1" w:hanging="3"/>
              <w:rPr>
                <w:sz w:val="28"/>
                <w:szCs w:val="28"/>
              </w:rPr>
            </w:pPr>
            <w:r>
              <w:rPr>
                <w:b/>
                <w:sz w:val="28"/>
                <w:szCs w:val="28"/>
              </w:rPr>
              <w:t>MTXQ</w:t>
            </w:r>
            <w:r>
              <w:rPr>
                <w:sz w:val="28"/>
                <w:szCs w:val="28"/>
              </w:rPr>
              <w:t xml:space="preserve"> :</w:t>
            </w:r>
          </w:p>
          <w:p w14:paraId="6288EE06" w14:textId="77777777" w:rsidR="00950007" w:rsidRDefault="00000000">
            <w:pPr>
              <w:ind w:left="1" w:hanging="3"/>
              <w:rPr>
                <w:sz w:val="28"/>
                <w:szCs w:val="28"/>
              </w:rPr>
            </w:pPr>
            <w:r>
              <w:rPr>
                <w:sz w:val="28"/>
                <w:szCs w:val="28"/>
              </w:rPr>
              <w:t>Bác Hồ Kính yêu.</w:t>
            </w:r>
          </w:p>
          <w:p w14:paraId="3A2046E1" w14:textId="77777777" w:rsidR="00950007" w:rsidRDefault="00950007">
            <w:pPr>
              <w:ind w:left="1" w:hanging="3"/>
              <w:rPr>
                <w:sz w:val="28"/>
                <w:szCs w:val="28"/>
              </w:rPr>
            </w:pPr>
          </w:p>
        </w:tc>
        <w:tc>
          <w:tcPr>
            <w:tcW w:w="1843" w:type="dxa"/>
            <w:tcBorders>
              <w:top w:val="single" w:sz="4" w:space="0" w:color="000000"/>
              <w:left w:val="single" w:sz="4" w:space="0" w:color="000000"/>
              <w:bottom w:val="single" w:sz="4" w:space="0" w:color="000000"/>
              <w:right w:val="single" w:sz="4" w:space="0" w:color="000000"/>
            </w:tcBorders>
            <w:tcPrChange w:id="124" w:author="LENOVO DN" w:date="2025-05-05T09:45:00Z" w16du:dateUtc="2025-05-05T02:45:00Z">
              <w:tcPr>
                <w:tcW w:w="1843" w:type="dxa"/>
                <w:gridSpan w:val="2"/>
                <w:tcBorders>
                  <w:top w:val="single" w:sz="4" w:space="0" w:color="000000"/>
                  <w:left w:val="single" w:sz="4" w:space="0" w:color="000000"/>
                  <w:bottom w:val="single" w:sz="4" w:space="0" w:color="000000"/>
                  <w:right w:val="single" w:sz="4" w:space="0" w:color="000000"/>
                </w:tcBorders>
              </w:tcPr>
            </w:tcPrChange>
          </w:tcPr>
          <w:p w14:paraId="034BF265" w14:textId="77777777" w:rsidR="00950007" w:rsidRDefault="00000000">
            <w:pPr>
              <w:ind w:left="1" w:hanging="3"/>
              <w:jc w:val="both"/>
              <w:rPr>
                <w:color w:val="000000"/>
                <w:sz w:val="28"/>
                <w:szCs w:val="28"/>
                <w:u w:val="single"/>
              </w:rPr>
            </w:pPr>
            <w:r>
              <w:rPr>
                <w:b/>
                <w:color w:val="000000"/>
                <w:sz w:val="28"/>
                <w:szCs w:val="28"/>
                <w:u w:val="single"/>
              </w:rPr>
              <w:t xml:space="preserve">LV PTTC </w:t>
            </w:r>
          </w:p>
          <w:p w14:paraId="139EB934" w14:textId="77777777" w:rsidR="00950007" w:rsidRDefault="00000000">
            <w:pPr>
              <w:ind w:left="1" w:hanging="3"/>
              <w:rPr>
                <w:sz w:val="28"/>
                <w:szCs w:val="28"/>
              </w:rPr>
            </w:pPr>
            <w:r>
              <w:rPr>
                <w:b/>
                <w:sz w:val="28"/>
                <w:szCs w:val="28"/>
              </w:rPr>
              <w:t>PTVĐ</w:t>
            </w:r>
            <w:r>
              <w:rPr>
                <w:sz w:val="28"/>
                <w:szCs w:val="28"/>
              </w:rPr>
              <w:t xml:space="preserve">: </w:t>
            </w:r>
          </w:p>
          <w:p w14:paraId="18D9CCCF" w14:textId="169793F8" w:rsidR="00950007" w:rsidRDefault="00000000" w:rsidP="008C3648">
            <w:pPr>
              <w:ind w:left="1" w:hanging="3"/>
              <w:rPr>
                <w:sz w:val="28"/>
                <w:szCs w:val="28"/>
              </w:rPr>
            </w:pPr>
            <w:r>
              <w:rPr>
                <w:sz w:val="28"/>
                <w:szCs w:val="28"/>
              </w:rPr>
              <w:t xml:space="preserve">VĐCB: Bật khép chân tách chân- Ném đích nằm đứng </w:t>
            </w:r>
          </w:p>
          <w:p w14:paraId="7692E9E0" w14:textId="77777777" w:rsidR="00950007" w:rsidRDefault="00000000">
            <w:pPr>
              <w:ind w:left="1" w:hanging="3"/>
              <w:rPr>
                <w:sz w:val="28"/>
                <w:szCs w:val="28"/>
              </w:rPr>
            </w:pPr>
            <w:r>
              <w:rPr>
                <w:sz w:val="28"/>
                <w:szCs w:val="28"/>
              </w:rPr>
              <w:t>- Chạy nhanh 12m.</w:t>
            </w:r>
          </w:p>
        </w:tc>
        <w:tc>
          <w:tcPr>
            <w:tcW w:w="1701" w:type="dxa"/>
            <w:tcBorders>
              <w:top w:val="single" w:sz="4" w:space="0" w:color="000000"/>
              <w:left w:val="single" w:sz="4" w:space="0" w:color="000000"/>
              <w:bottom w:val="single" w:sz="4" w:space="0" w:color="000000"/>
              <w:right w:val="single" w:sz="4" w:space="0" w:color="000000"/>
            </w:tcBorders>
            <w:tcPrChange w:id="125" w:author="LENOVO DN" w:date="2025-05-05T09:45:00Z" w16du:dateUtc="2025-05-05T02:45:00Z">
              <w:tcPr>
                <w:tcW w:w="1701" w:type="dxa"/>
                <w:gridSpan w:val="2"/>
                <w:tcBorders>
                  <w:top w:val="single" w:sz="4" w:space="0" w:color="000000"/>
                  <w:left w:val="single" w:sz="4" w:space="0" w:color="000000"/>
                  <w:bottom w:val="single" w:sz="4" w:space="0" w:color="000000"/>
                  <w:right w:val="single" w:sz="4" w:space="0" w:color="000000"/>
                </w:tcBorders>
              </w:tcPr>
            </w:tcPrChange>
          </w:tcPr>
          <w:p w14:paraId="7D233DEB" w14:textId="77777777" w:rsidR="00950007" w:rsidRDefault="00000000">
            <w:pPr>
              <w:ind w:left="1" w:hanging="3"/>
              <w:rPr>
                <w:sz w:val="28"/>
                <w:szCs w:val="28"/>
                <w:u w:val="single"/>
              </w:rPr>
            </w:pPr>
            <w:r>
              <w:rPr>
                <w:b/>
                <w:color w:val="000000"/>
                <w:sz w:val="28"/>
                <w:szCs w:val="28"/>
                <w:u w:val="single"/>
              </w:rPr>
              <w:t>LV</w:t>
            </w:r>
            <w:r>
              <w:rPr>
                <w:b/>
                <w:sz w:val="28"/>
                <w:szCs w:val="28"/>
                <w:u w:val="single"/>
              </w:rPr>
              <w:t>PTTM</w:t>
            </w:r>
          </w:p>
          <w:p w14:paraId="4C0B50D7" w14:textId="77777777" w:rsidR="00950007" w:rsidRDefault="00000000">
            <w:pPr>
              <w:ind w:left="1" w:hanging="3"/>
              <w:rPr>
                <w:sz w:val="28"/>
                <w:szCs w:val="28"/>
              </w:rPr>
            </w:pPr>
            <w:r>
              <w:rPr>
                <w:b/>
                <w:sz w:val="28"/>
                <w:szCs w:val="28"/>
              </w:rPr>
              <w:t>Tạo hình</w:t>
            </w:r>
          </w:p>
          <w:p w14:paraId="6929144E" w14:textId="77777777" w:rsidR="00950007" w:rsidRDefault="00000000">
            <w:pPr>
              <w:ind w:left="1" w:hanging="3"/>
              <w:rPr>
                <w:sz w:val="28"/>
                <w:szCs w:val="28"/>
              </w:rPr>
            </w:pPr>
            <w:r>
              <w:rPr>
                <w:sz w:val="28"/>
                <w:szCs w:val="28"/>
              </w:rPr>
              <w:t>Vẽ vườn hoa lăng Bác.</w:t>
            </w:r>
            <w:r>
              <w:rPr>
                <w:b/>
                <w:color w:val="000000"/>
                <w:sz w:val="28"/>
                <w:szCs w:val="28"/>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PrChange w:id="126" w:author="LENOVO DN" w:date="2025-05-05T09:45:00Z" w16du:dateUtc="2025-05-05T02:45:00Z">
              <w:tcPr>
                <w:tcW w:w="1559" w:type="dxa"/>
                <w:gridSpan w:val="2"/>
                <w:tcBorders>
                  <w:top w:val="single" w:sz="4" w:space="0" w:color="000000"/>
                  <w:left w:val="single" w:sz="4" w:space="0" w:color="000000"/>
                  <w:bottom w:val="single" w:sz="4" w:space="0" w:color="000000"/>
                  <w:right w:val="single" w:sz="4" w:space="0" w:color="000000"/>
                </w:tcBorders>
              </w:tcPr>
            </w:tcPrChange>
          </w:tcPr>
          <w:p w14:paraId="67FCEA1F" w14:textId="77777777" w:rsidR="00950007" w:rsidRDefault="00000000">
            <w:pPr>
              <w:ind w:left="1" w:hanging="3"/>
              <w:rPr>
                <w:sz w:val="28"/>
                <w:szCs w:val="28"/>
                <w:u w:val="single"/>
              </w:rPr>
            </w:pPr>
            <w:r>
              <w:rPr>
                <w:b/>
                <w:sz w:val="28"/>
                <w:szCs w:val="28"/>
                <w:u w:val="single"/>
              </w:rPr>
              <w:t xml:space="preserve"> </w:t>
            </w:r>
            <w:r>
              <w:rPr>
                <w:b/>
                <w:color w:val="000000"/>
                <w:sz w:val="28"/>
                <w:szCs w:val="28"/>
                <w:u w:val="single"/>
              </w:rPr>
              <w:t>LV</w:t>
            </w:r>
            <w:r>
              <w:rPr>
                <w:b/>
                <w:sz w:val="28"/>
                <w:szCs w:val="28"/>
                <w:u w:val="single"/>
              </w:rPr>
              <w:t>PTNN</w:t>
            </w:r>
          </w:p>
          <w:p w14:paraId="6CAE95C7" w14:textId="77777777" w:rsidR="00950007" w:rsidRDefault="00000000">
            <w:pPr>
              <w:ind w:left="1" w:hanging="3"/>
              <w:rPr>
                <w:sz w:val="28"/>
                <w:szCs w:val="28"/>
              </w:rPr>
            </w:pPr>
            <w:r>
              <w:rPr>
                <w:b/>
                <w:sz w:val="28"/>
                <w:szCs w:val="28"/>
              </w:rPr>
              <w:t>LQVH</w:t>
            </w:r>
          </w:p>
          <w:p w14:paraId="00B4F06D" w14:textId="77777777" w:rsidR="00950007" w:rsidRDefault="00000000">
            <w:pPr>
              <w:ind w:left="1" w:hanging="3"/>
              <w:rPr>
                <w:sz w:val="28"/>
                <w:szCs w:val="28"/>
              </w:rPr>
            </w:pPr>
            <w:r>
              <w:rPr>
                <w:sz w:val="28"/>
                <w:szCs w:val="28"/>
              </w:rPr>
              <w:t xml:space="preserve">Thơ: </w:t>
            </w:r>
          </w:p>
          <w:p w14:paraId="38784643" w14:textId="77777777" w:rsidR="00950007" w:rsidRDefault="00000000">
            <w:pPr>
              <w:ind w:left="1" w:hanging="3"/>
              <w:rPr>
                <w:sz w:val="28"/>
                <w:szCs w:val="28"/>
              </w:rPr>
            </w:pPr>
            <w:r>
              <w:rPr>
                <w:sz w:val="28"/>
                <w:szCs w:val="28"/>
              </w:rPr>
              <w:t>Ảnh Bác</w:t>
            </w:r>
          </w:p>
          <w:p w14:paraId="792C48D0" w14:textId="77777777" w:rsidR="00950007" w:rsidRDefault="00950007">
            <w:pPr>
              <w:ind w:left="1" w:hanging="3"/>
              <w:jc w:val="center"/>
              <w:rPr>
                <w:sz w:val="28"/>
                <w:szCs w:val="28"/>
              </w:rPr>
            </w:pPr>
          </w:p>
        </w:tc>
        <w:tc>
          <w:tcPr>
            <w:tcW w:w="2894" w:type="dxa"/>
            <w:tcBorders>
              <w:top w:val="single" w:sz="4" w:space="0" w:color="000000"/>
              <w:left w:val="single" w:sz="4" w:space="0" w:color="000000"/>
              <w:bottom w:val="single" w:sz="4" w:space="0" w:color="000000"/>
              <w:right w:val="single" w:sz="4" w:space="0" w:color="000000"/>
            </w:tcBorders>
            <w:tcPrChange w:id="127" w:author="LENOVO DN" w:date="2025-05-05T09:45:00Z" w16du:dateUtc="2025-05-05T02:45:00Z">
              <w:tcPr>
                <w:tcW w:w="2894" w:type="dxa"/>
                <w:gridSpan w:val="2"/>
                <w:tcBorders>
                  <w:top w:val="single" w:sz="4" w:space="0" w:color="000000"/>
                  <w:left w:val="single" w:sz="4" w:space="0" w:color="000000"/>
                  <w:bottom w:val="single" w:sz="4" w:space="0" w:color="000000"/>
                  <w:right w:val="single" w:sz="4" w:space="0" w:color="000000"/>
                </w:tcBorders>
              </w:tcPr>
            </w:tcPrChange>
          </w:tcPr>
          <w:p w14:paraId="32F23C04" w14:textId="77777777" w:rsidR="00950007" w:rsidRDefault="00000000">
            <w:pPr>
              <w:ind w:left="1" w:hanging="3"/>
              <w:jc w:val="both"/>
              <w:rPr>
                <w:color w:val="000000"/>
                <w:sz w:val="28"/>
                <w:szCs w:val="28"/>
              </w:rPr>
            </w:pPr>
            <w:r>
              <w:rPr>
                <w:b/>
                <w:color w:val="000000"/>
                <w:sz w:val="28"/>
                <w:szCs w:val="28"/>
                <w:u w:val="single"/>
              </w:rPr>
              <w:t>LVPTTM</w:t>
            </w:r>
          </w:p>
          <w:p w14:paraId="11F52106" w14:textId="77777777" w:rsidR="00950007" w:rsidRDefault="00000000">
            <w:pPr>
              <w:ind w:left="1" w:hanging="3"/>
              <w:jc w:val="both"/>
              <w:rPr>
                <w:color w:val="000000"/>
                <w:sz w:val="28"/>
                <w:szCs w:val="28"/>
              </w:rPr>
            </w:pPr>
            <w:r>
              <w:rPr>
                <w:color w:val="000000"/>
                <w:sz w:val="28"/>
                <w:szCs w:val="28"/>
              </w:rPr>
              <w:t>Giáo dục âm nhạc</w:t>
            </w:r>
          </w:p>
          <w:p w14:paraId="0400A62B" w14:textId="77777777" w:rsidR="00950007" w:rsidRDefault="00000000">
            <w:pPr>
              <w:ind w:left="1" w:hanging="3"/>
              <w:rPr>
                <w:color w:val="000000"/>
                <w:sz w:val="28"/>
                <w:szCs w:val="28"/>
              </w:rPr>
            </w:pPr>
            <w:r>
              <w:rPr>
                <w:b/>
                <w:color w:val="000000"/>
                <w:sz w:val="28"/>
                <w:szCs w:val="28"/>
              </w:rPr>
              <w:t>NDTT</w:t>
            </w:r>
            <w:r>
              <w:rPr>
                <w:color w:val="000000"/>
                <w:sz w:val="28"/>
                <w:szCs w:val="28"/>
              </w:rPr>
              <w:t xml:space="preserve">: Dạy vận động múa minh hoạ Nhớ ơn Bác” , </w:t>
            </w:r>
            <w:r>
              <w:rPr>
                <w:b/>
                <w:color w:val="000000"/>
                <w:sz w:val="28"/>
                <w:szCs w:val="28"/>
              </w:rPr>
              <w:t>NDKH</w:t>
            </w:r>
          </w:p>
          <w:p w14:paraId="27F381EF" w14:textId="77777777" w:rsidR="00950007" w:rsidRDefault="00000000">
            <w:pPr>
              <w:ind w:left="1" w:hanging="3"/>
              <w:rPr>
                <w:color w:val="000000"/>
                <w:sz w:val="28"/>
                <w:szCs w:val="28"/>
              </w:rPr>
            </w:pPr>
            <w:r>
              <w:rPr>
                <w:color w:val="000000"/>
                <w:sz w:val="28"/>
                <w:szCs w:val="28"/>
              </w:rPr>
              <w:t>:+ NH: “Ai yêu Bác Hồ Chí Minh...đồng”</w:t>
            </w:r>
          </w:p>
          <w:p w14:paraId="43CC7E26" w14:textId="60C7FCC7" w:rsidR="00950007" w:rsidRDefault="00000000">
            <w:pPr>
              <w:ind w:left="1" w:hanging="3"/>
              <w:jc w:val="both"/>
              <w:rPr>
                <w:color w:val="000000"/>
                <w:sz w:val="28"/>
                <w:szCs w:val="28"/>
              </w:rPr>
            </w:pPr>
            <w:r>
              <w:rPr>
                <w:color w:val="000000"/>
                <w:sz w:val="28"/>
                <w:szCs w:val="28"/>
              </w:rPr>
              <w:t>+T</w:t>
            </w:r>
            <w:r w:rsidR="007B15AD">
              <w:rPr>
                <w:color w:val="000000"/>
                <w:sz w:val="28"/>
                <w:szCs w:val="28"/>
              </w:rPr>
              <w:t>/</w:t>
            </w:r>
            <w:r>
              <w:rPr>
                <w:color w:val="000000"/>
                <w:sz w:val="28"/>
                <w:szCs w:val="28"/>
              </w:rPr>
              <w:t>C</w:t>
            </w:r>
            <w:r w:rsidR="00FF58B8">
              <w:rPr>
                <w:color w:val="000000"/>
                <w:sz w:val="28"/>
                <w:szCs w:val="28"/>
              </w:rPr>
              <w:t>: Ai nhanh hơn</w:t>
            </w:r>
          </w:p>
        </w:tc>
      </w:tr>
      <w:tr w:rsidR="00950007" w14:paraId="5D0D143B" w14:textId="77777777">
        <w:trPr>
          <w:trPrChange w:id="128" w:author="LENOVO DN" w:date="2025-05-05T09:45:00Z" w16du:dateUtc="2025-05-05T02:45:00Z">
            <w:trPr>
              <w:gridBefore w:val="1"/>
            </w:trPr>
          </w:trPrChange>
        </w:trPr>
        <w:tc>
          <w:tcPr>
            <w:tcW w:w="1065" w:type="dxa"/>
            <w:tcBorders>
              <w:top w:val="single" w:sz="4" w:space="0" w:color="000000"/>
              <w:left w:val="single" w:sz="4" w:space="0" w:color="000000"/>
              <w:bottom w:val="single" w:sz="4" w:space="0" w:color="000000"/>
              <w:right w:val="single" w:sz="4" w:space="0" w:color="000000"/>
            </w:tcBorders>
            <w:vAlign w:val="center"/>
            <w:tcPrChange w:id="129" w:author="LENOVO DN" w:date="2025-05-05T09:45:00Z" w16du:dateUtc="2025-05-05T02:45:00Z">
              <w:tcPr>
                <w:tcW w:w="1065" w:type="dxa"/>
                <w:gridSpan w:val="2"/>
                <w:tcBorders>
                  <w:top w:val="single" w:sz="4" w:space="0" w:color="000000"/>
                  <w:left w:val="single" w:sz="4" w:space="0" w:color="000000"/>
                  <w:bottom w:val="single" w:sz="4" w:space="0" w:color="000000"/>
                  <w:right w:val="single" w:sz="4" w:space="0" w:color="000000"/>
                </w:tcBorders>
                <w:vAlign w:val="center"/>
              </w:tcPr>
            </w:tcPrChange>
          </w:tcPr>
          <w:p w14:paraId="667B0B3C" w14:textId="77777777" w:rsidR="00950007" w:rsidRDefault="00000000">
            <w:pPr>
              <w:ind w:left="1" w:hanging="3"/>
              <w:jc w:val="center"/>
              <w:rPr>
                <w:sz w:val="28"/>
                <w:szCs w:val="28"/>
              </w:rPr>
            </w:pPr>
            <w:r>
              <w:rPr>
                <w:b/>
                <w:sz w:val="28"/>
                <w:szCs w:val="28"/>
              </w:rPr>
              <w:t>Chơi  ngoài trời</w:t>
            </w:r>
          </w:p>
        </w:tc>
        <w:tc>
          <w:tcPr>
            <w:tcW w:w="9315" w:type="dxa"/>
            <w:gridSpan w:val="5"/>
            <w:tcBorders>
              <w:top w:val="single" w:sz="4" w:space="0" w:color="000000"/>
              <w:left w:val="single" w:sz="4" w:space="0" w:color="000000"/>
              <w:bottom w:val="single" w:sz="4" w:space="0" w:color="000000"/>
              <w:right w:val="single" w:sz="4" w:space="0" w:color="000000"/>
            </w:tcBorders>
            <w:tcPrChange w:id="130" w:author="LENOVO DN" w:date="2025-05-05T09:45:00Z" w16du:dateUtc="2025-05-05T02:45:00Z">
              <w:tcPr>
                <w:tcW w:w="9315" w:type="dxa"/>
                <w:gridSpan w:val="10"/>
                <w:tcBorders>
                  <w:top w:val="single" w:sz="4" w:space="0" w:color="000000"/>
                  <w:left w:val="single" w:sz="4" w:space="0" w:color="000000"/>
                  <w:bottom w:val="single" w:sz="4" w:space="0" w:color="000000"/>
                  <w:right w:val="single" w:sz="4" w:space="0" w:color="000000"/>
                </w:tcBorders>
              </w:tcPr>
            </w:tcPrChange>
          </w:tcPr>
          <w:p w14:paraId="196AE82C" w14:textId="30A1F73B" w:rsidR="00950007" w:rsidRDefault="00000000">
            <w:pPr>
              <w:ind w:left="1" w:hanging="3"/>
              <w:jc w:val="both"/>
              <w:rPr>
                <w:sz w:val="28"/>
                <w:szCs w:val="28"/>
              </w:rPr>
            </w:pPr>
            <w:r>
              <w:rPr>
                <w:b/>
                <w:sz w:val="28"/>
                <w:szCs w:val="28"/>
              </w:rPr>
              <w:t>1. H</w:t>
            </w:r>
            <w:r w:rsidR="00067A9C">
              <w:rPr>
                <w:b/>
                <w:sz w:val="28"/>
                <w:szCs w:val="28"/>
              </w:rPr>
              <w:t>ĐCMĐ</w:t>
            </w:r>
            <w:r>
              <w:rPr>
                <w:b/>
                <w:sz w:val="28"/>
                <w:szCs w:val="28"/>
              </w:rPr>
              <w:t>:</w:t>
            </w:r>
            <w:r>
              <w:rPr>
                <w:sz w:val="28"/>
                <w:szCs w:val="28"/>
              </w:rPr>
              <w:t xml:space="preserve"> Quan sát cây xoài, cây vú sữa, cây sấu. cây hoa phượng, dạo chơi vường cổ tích.</w:t>
            </w:r>
          </w:p>
          <w:p w14:paraId="35599EA0" w14:textId="75B85E2A" w:rsidR="00950007" w:rsidRDefault="00000000">
            <w:pPr>
              <w:ind w:left="1" w:hanging="3"/>
              <w:jc w:val="both"/>
              <w:rPr>
                <w:color w:val="000000"/>
                <w:sz w:val="28"/>
                <w:szCs w:val="28"/>
              </w:rPr>
            </w:pPr>
            <w:r>
              <w:rPr>
                <w:b/>
                <w:color w:val="000000"/>
                <w:sz w:val="28"/>
                <w:szCs w:val="28"/>
              </w:rPr>
              <w:t>2. Trò chơi</w:t>
            </w:r>
            <w:r>
              <w:rPr>
                <w:color w:val="000000"/>
                <w:sz w:val="28"/>
                <w:szCs w:val="28"/>
              </w:rPr>
              <w:t xml:space="preserve"> </w:t>
            </w:r>
            <w:r>
              <w:rPr>
                <w:b/>
                <w:color w:val="000000"/>
                <w:sz w:val="28"/>
                <w:szCs w:val="28"/>
              </w:rPr>
              <w:t>vận động</w:t>
            </w:r>
            <w:r>
              <w:rPr>
                <w:color w:val="000000"/>
                <w:sz w:val="28"/>
                <w:szCs w:val="28"/>
              </w:rPr>
              <w:t>: Rồng r</w:t>
            </w:r>
            <w:r w:rsidR="008C3648">
              <w:rPr>
                <w:color w:val="000000"/>
                <w:sz w:val="28"/>
                <w:szCs w:val="28"/>
              </w:rPr>
              <w:t>ắn</w:t>
            </w:r>
            <w:r>
              <w:rPr>
                <w:color w:val="000000"/>
                <w:sz w:val="28"/>
                <w:szCs w:val="28"/>
              </w:rPr>
              <w:t>, lộn cầu vồng, kéo co, kéo cưa lừa xẻ</w:t>
            </w:r>
            <w:r w:rsidR="008C3648">
              <w:rPr>
                <w:color w:val="000000"/>
                <w:sz w:val="28"/>
                <w:szCs w:val="28"/>
              </w:rPr>
              <w:t>,</w:t>
            </w:r>
            <w:r>
              <w:rPr>
                <w:color w:val="000000"/>
                <w:sz w:val="28"/>
                <w:szCs w:val="28"/>
              </w:rPr>
              <w:t xml:space="preserve"> Ném còn.</w:t>
            </w:r>
          </w:p>
          <w:p w14:paraId="4A273445" w14:textId="77777777" w:rsidR="00950007" w:rsidRDefault="00000000">
            <w:pPr>
              <w:ind w:left="1" w:hanging="3"/>
              <w:rPr>
                <w:sz w:val="28"/>
                <w:szCs w:val="28"/>
              </w:rPr>
            </w:pPr>
            <w:r>
              <w:rPr>
                <w:color w:val="000000"/>
                <w:sz w:val="28"/>
                <w:szCs w:val="28"/>
              </w:rPr>
              <w:t>3.</w:t>
            </w:r>
            <w:r>
              <w:rPr>
                <w:b/>
                <w:color w:val="000000"/>
                <w:sz w:val="28"/>
                <w:szCs w:val="28"/>
              </w:rPr>
              <w:t>Chơi tự do</w:t>
            </w:r>
            <w:r>
              <w:rPr>
                <w:color w:val="000000"/>
                <w:sz w:val="28"/>
                <w:szCs w:val="28"/>
              </w:rPr>
              <w:t xml:space="preserve"> : Chơi với đồ chơi ngoài trời như cầu trượt, nhà bóng, đu xít, chơi với sỏi, hột hạt, phấn lá cây...,</w:t>
            </w:r>
          </w:p>
        </w:tc>
      </w:tr>
      <w:tr w:rsidR="00950007" w14:paraId="5E7569F4" w14:textId="77777777">
        <w:trPr>
          <w:trHeight w:val="2580"/>
          <w:trPrChange w:id="131" w:author="LENOVO DN" w:date="2025-05-05T09:45:00Z" w16du:dateUtc="2025-05-05T02:45:00Z">
            <w:trPr>
              <w:gridBefore w:val="1"/>
              <w:trHeight w:val="2580"/>
            </w:trPr>
          </w:trPrChange>
        </w:trPr>
        <w:tc>
          <w:tcPr>
            <w:tcW w:w="1065" w:type="dxa"/>
            <w:tcBorders>
              <w:top w:val="single" w:sz="4" w:space="0" w:color="000000"/>
              <w:left w:val="single" w:sz="4" w:space="0" w:color="000000"/>
              <w:bottom w:val="single" w:sz="4" w:space="0" w:color="000000"/>
              <w:right w:val="single" w:sz="4" w:space="0" w:color="000000"/>
            </w:tcBorders>
            <w:vAlign w:val="center"/>
            <w:tcPrChange w:id="132" w:author="LENOVO DN" w:date="2025-05-05T09:45:00Z" w16du:dateUtc="2025-05-05T02:45:00Z">
              <w:tcPr>
                <w:tcW w:w="1065" w:type="dxa"/>
                <w:gridSpan w:val="2"/>
                <w:tcBorders>
                  <w:top w:val="single" w:sz="4" w:space="0" w:color="000000"/>
                  <w:left w:val="single" w:sz="4" w:space="0" w:color="000000"/>
                  <w:bottom w:val="single" w:sz="4" w:space="0" w:color="000000"/>
                  <w:right w:val="single" w:sz="4" w:space="0" w:color="000000"/>
                </w:tcBorders>
                <w:vAlign w:val="center"/>
              </w:tcPr>
            </w:tcPrChange>
          </w:tcPr>
          <w:p w14:paraId="59CDFB1E" w14:textId="77777777" w:rsidR="00950007" w:rsidRDefault="00000000">
            <w:pPr>
              <w:ind w:left="1" w:hanging="3"/>
              <w:jc w:val="center"/>
              <w:rPr>
                <w:sz w:val="28"/>
                <w:szCs w:val="28"/>
              </w:rPr>
            </w:pPr>
            <w:r>
              <w:rPr>
                <w:b/>
                <w:sz w:val="28"/>
                <w:szCs w:val="28"/>
              </w:rPr>
              <w:t>Chơi Hoạt động  ở các góc</w:t>
            </w:r>
          </w:p>
        </w:tc>
        <w:tc>
          <w:tcPr>
            <w:tcW w:w="9315" w:type="dxa"/>
            <w:gridSpan w:val="5"/>
            <w:tcBorders>
              <w:top w:val="single" w:sz="4" w:space="0" w:color="000000"/>
              <w:left w:val="single" w:sz="4" w:space="0" w:color="000000"/>
              <w:bottom w:val="single" w:sz="4" w:space="0" w:color="000000"/>
              <w:right w:val="single" w:sz="4" w:space="0" w:color="000000"/>
            </w:tcBorders>
            <w:tcPrChange w:id="133" w:author="LENOVO DN" w:date="2025-05-05T09:45:00Z" w16du:dateUtc="2025-05-05T02:45:00Z">
              <w:tcPr>
                <w:tcW w:w="9315" w:type="dxa"/>
                <w:gridSpan w:val="10"/>
                <w:tcBorders>
                  <w:top w:val="single" w:sz="4" w:space="0" w:color="000000"/>
                  <w:left w:val="single" w:sz="4" w:space="0" w:color="000000"/>
                  <w:bottom w:val="single" w:sz="4" w:space="0" w:color="000000"/>
                  <w:right w:val="single" w:sz="4" w:space="0" w:color="000000"/>
                </w:tcBorders>
              </w:tcPr>
            </w:tcPrChange>
          </w:tcPr>
          <w:p w14:paraId="4E278603" w14:textId="77777777" w:rsidR="00950007" w:rsidRDefault="00000000">
            <w:pPr>
              <w:ind w:left="1" w:hanging="3"/>
              <w:jc w:val="both"/>
              <w:rPr>
                <w:color w:val="000000"/>
                <w:sz w:val="28"/>
                <w:szCs w:val="28"/>
              </w:rPr>
            </w:pPr>
            <w:r>
              <w:rPr>
                <w:color w:val="000000"/>
                <w:sz w:val="28"/>
                <w:szCs w:val="28"/>
              </w:rPr>
              <w:t xml:space="preserve">- </w:t>
            </w:r>
            <w:r>
              <w:rPr>
                <w:b/>
                <w:color w:val="000000"/>
                <w:sz w:val="28"/>
                <w:szCs w:val="28"/>
              </w:rPr>
              <w:t xml:space="preserve">Góc đóng vai : </w:t>
            </w:r>
            <w:r>
              <w:rPr>
                <w:color w:val="000000"/>
                <w:sz w:val="28"/>
                <w:szCs w:val="28"/>
              </w:rPr>
              <w:t>Nấu ăn, Bán hàng, bác sĩ.</w:t>
            </w:r>
          </w:p>
          <w:p w14:paraId="5D4D124E" w14:textId="77777777" w:rsidR="00950007" w:rsidRDefault="00000000">
            <w:pPr>
              <w:ind w:left="1" w:hanging="3"/>
              <w:jc w:val="both"/>
              <w:rPr>
                <w:color w:val="000000"/>
                <w:sz w:val="28"/>
                <w:szCs w:val="28"/>
              </w:rPr>
            </w:pPr>
            <w:r>
              <w:rPr>
                <w:b/>
                <w:color w:val="000000"/>
                <w:sz w:val="28"/>
                <w:szCs w:val="28"/>
              </w:rPr>
              <w:t xml:space="preserve">- Góc xây dựng-lắp ghép: </w:t>
            </w:r>
            <w:r>
              <w:rPr>
                <w:color w:val="000000"/>
                <w:sz w:val="28"/>
                <w:szCs w:val="28"/>
              </w:rPr>
              <w:t>Xây lăng Bác Hồ.</w:t>
            </w:r>
          </w:p>
          <w:p w14:paraId="70C425C8" w14:textId="77777777" w:rsidR="00950007" w:rsidRDefault="00000000">
            <w:pPr>
              <w:ind w:left="1" w:hanging="3"/>
              <w:jc w:val="both"/>
              <w:rPr>
                <w:color w:val="000000"/>
                <w:sz w:val="28"/>
                <w:szCs w:val="28"/>
              </w:rPr>
            </w:pPr>
            <w:r>
              <w:rPr>
                <w:b/>
                <w:color w:val="000000"/>
                <w:sz w:val="28"/>
                <w:szCs w:val="28"/>
              </w:rPr>
              <w:t xml:space="preserve">- Góc nghệ thuật: </w:t>
            </w:r>
            <w:r>
              <w:rPr>
                <w:color w:val="000000"/>
                <w:sz w:val="28"/>
                <w:szCs w:val="28"/>
              </w:rPr>
              <w:t>Hát múa về chủ đề.</w:t>
            </w:r>
          </w:p>
          <w:p w14:paraId="2FEA55A1" w14:textId="77777777" w:rsidR="00950007" w:rsidRDefault="00000000">
            <w:pPr>
              <w:ind w:left="1" w:hanging="3"/>
              <w:jc w:val="both"/>
              <w:rPr>
                <w:color w:val="000000"/>
                <w:sz w:val="28"/>
                <w:szCs w:val="28"/>
              </w:rPr>
            </w:pPr>
            <w:r>
              <w:rPr>
                <w:color w:val="000000"/>
                <w:sz w:val="28"/>
                <w:szCs w:val="28"/>
              </w:rPr>
              <w:t>T/ C Tạo hình: Làm đồ chơi từ nguyên vật liệu mở, vẽ, tô màu trang trí ảnh Bác.</w:t>
            </w:r>
          </w:p>
          <w:p w14:paraId="4BE3D196" w14:textId="77777777" w:rsidR="00950007" w:rsidRDefault="00000000">
            <w:pPr>
              <w:ind w:left="1" w:hanging="3"/>
              <w:jc w:val="both"/>
              <w:rPr>
                <w:color w:val="000000"/>
                <w:sz w:val="28"/>
                <w:szCs w:val="28"/>
              </w:rPr>
            </w:pPr>
            <w:r>
              <w:rPr>
                <w:b/>
                <w:color w:val="000000"/>
                <w:sz w:val="28"/>
                <w:szCs w:val="28"/>
              </w:rPr>
              <w:t xml:space="preserve">-  Góc học tập: </w:t>
            </w:r>
            <w:r>
              <w:rPr>
                <w:color w:val="000000"/>
                <w:sz w:val="28"/>
                <w:szCs w:val="28"/>
              </w:rPr>
              <w:t xml:space="preserve"> xem tranh vẽ về bác Hồ, kể chuyện sáng tạo theo tranh.</w:t>
            </w:r>
          </w:p>
          <w:p w14:paraId="7DEC47FF" w14:textId="77777777" w:rsidR="00950007" w:rsidRDefault="00000000">
            <w:pPr>
              <w:ind w:left="1" w:hanging="3"/>
              <w:jc w:val="both"/>
              <w:rPr>
                <w:color w:val="000000"/>
                <w:sz w:val="28"/>
                <w:szCs w:val="28"/>
              </w:rPr>
            </w:pPr>
            <w:r>
              <w:rPr>
                <w:color w:val="000000"/>
                <w:sz w:val="28"/>
                <w:szCs w:val="28"/>
              </w:rPr>
              <w:t>Làm tiếp vở chưa xong, tìm tranh về đất nước Bác Hồ., chơi bàn tính học đếm, giải mã ô chữ, chơi với các chữ cái.. Bé tập đo, gắn số kết quả, ôn số lượng 10.</w:t>
            </w:r>
          </w:p>
          <w:p w14:paraId="6C93000A" w14:textId="77777777" w:rsidR="00950007" w:rsidRDefault="00000000">
            <w:pPr>
              <w:ind w:left="1" w:hanging="3"/>
              <w:rPr>
                <w:color w:val="000000"/>
                <w:sz w:val="28"/>
                <w:szCs w:val="28"/>
              </w:rPr>
            </w:pPr>
            <w:r>
              <w:rPr>
                <w:b/>
                <w:color w:val="000000"/>
                <w:sz w:val="28"/>
                <w:szCs w:val="28"/>
              </w:rPr>
              <w:t xml:space="preserve">-Góc thiên nhiên: </w:t>
            </w:r>
            <w:r>
              <w:rPr>
                <w:color w:val="000000"/>
                <w:sz w:val="28"/>
                <w:szCs w:val="28"/>
              </w:rPr>
              <w:t>Chơi với cát nước, chăm sóc cây. tưới nước cho cây.</w:t>
            </w:r>
          </w:p>
        </w:tc>
      </w:tr>
      <w:tr w:rsidR="00950007" w14:paraId="6E476EDD" w14:textId="77777777">
        <w:trPr>
          <w:trHeight w:val="630"/>
          <w:trPrChange w:id="134" w:author="LENOVO DN" w:date="2025-05-05T09:45:00Z" w16du:dateUtc="2025-05-05T02:45:00Z">
            <w:trPr>
              <w:gridBefore w:val="1"/>
              <w:trHeight w:val="630"/>
            </w:trPr>
          </w:trPrChange>
        </w:trPr>
        <w:tc>
          <w:tcPr>
            <w:tcW w:w="1065" w:type="dxa"/>
            <w:tcBorders>
              <w:top w:val="single" w:sz="4" w:space="0" w:color="000000"/>
              <w:left w:val="single" w:sz="4" w:space="0" w:color="000000"/>
              <w:bottom w:val="single" w:sz="4" w:space="0" w:color="000000"/>
              <w:right w:val="single" w:sz="4" w:space="0" w:color="000000"/>
            </w:tcBorders>
            <w:vAlign w:val="center"/>
            <w:tcPrChange w:id="135" w:author="LENOVO DN" w:date="2025-05-05T09:45:00Z" w16du:dateUtc="2025-05-05T02:45:00Z">
              <w:tcPr>
                <w:tcW w:w="1065" w:type="dxa"/>
                <w:gridSpan w:val="2"/>
                <w:tcBorders>
                  <w:top w:val="single" w:sz="4" w:space="0" w:color="000000"/>
                  <w:left w:val="single" w:sz="4" w:space="0" w:color="000000"/>
                  <w:bottom w:val="single" w:sz="4" w:space="0" w:color="000000"/>
                  <w:right w:val="single" w:sz="4" w:space="0" w:color="000000"/>
                </w:tcBorders>
                <w:vAlign w:val="center"/>
              </w:tcPr>
            </w:tcPrChange>
          </w:tcPr>
          <w:p w14:paraId="596EAC40" w14:textId="77777777" w:rsidR="00950007" w:rsidRDefault="00000000">
            <w:pPr>
              <w:ind w:left="1" w:hanging="3"/>
              <w:jc w:val="center"/>
              <w:rPr>
                <w:sz w:val="28"/>
                <w:szCs w:val="28"/>
              </w:rPr>
            </w:pPr>
            <w:r>
              <w:rPr>
                <w:b/>
                <w:sz w:val="28"/>
                <w:szCs w:val="28"/>
              </w:rPr>
              <w:t>Ăn ngủ</w:t>
            </w:r>
          </w:p>
        </w:tc>
        <w:tc>
          <w:tcPr>
            <w:tcW w:w="9315" w:type="dxa"/>
            <w:gridSpan w:val="5"/>
            <w:tcBorders>
              <w:top w:val="single" w:sz="4" w:space="0" w:color="000000"/>
              <w:left w:val="single" w:sz="4" w:space="0" w:color="000000"/>
              <w:bottom w:val="single" w:sz="4" w:space="0" w:color="000000"/>
              <w:right w:val="single" w:sz="4" w:space="0" w:color="000000"/>
            </w:tcBorders>
            <w:tcPrChange w:id="136" w:author="LENOVO DN" w:date="2025-05-05T09:45:00Z" w16du:dateUtc="2025-05-05T02:45:00Z">
              <w:tcPr>
                <w:tcW w:w="9315" w:type="dxa"/>
                <w:gridSpan w:val="10"/>
                <w:tcBorders>
                  <w:top w:val="single" w:sz="4" w:space="0" w:color="000000"/>
                  <w:left w:val="single" w:sz="4" w:space="0" w:color="000000"/>
                  <w:bottom w:val="single" w:sz="4" w:space="0" w:color="000000"/>
                  <w:right w:val="single" w:sz="4" w:space="0" w:color="000000"/>
                </w:tcBorders>
              </w:tcPr>
            </w:tcPrChange>
          </w:tcPr>
          <w:p w14:paraId="0A2E742C" w14:textId="26601BD9" w:rsidR="006723A9" w:rsidRPr="006723A9" w:rsidRDefault="00000000" w:rsidP="006723A9">
            <w:pPr>
              <w:ind w:left="1" w:hanging="3"/>
              <w:rPr>
                <w:sz w:val="28"/>
                <w:szCs w:val="28"/>
                <w:lang w:val="nl-NL"/>
              </w:rPr>
            </w:pPr>
            <w:r>
              <w:rPr>
                <w:sz w:val="28"/>
                <w:szCs w:val="28"/>
              </w:rPr>
              <w:t>-</w:t>
            </w:r>
            <w:r w:rsidR="006723A9" w:rsidRPr="006723A9">
              <w:rPr>
                <w:sz w:val="28"/>
                <w:szCs w:val="28"/>
                <w:lang w:val="nl-NL"/>
              </w:rPr>
              <w:t xml:space="preserve"> Luyện kỹ năng rửa tay lau mặt và đánh răng phục vụ cho bản thân trẻ.</w:t>
            </w:r>
          </w:p>
          <w:p w14:paraId="332B81BE" w14:textId="77777777" w:rsidR="006723A9" w:rsidRPr="006723A9" w:rsidRDefault="006723A9" w:rsidP="006723A9">
            <w:pPr>
              <w:ind w:left="1" w:hanging="3"/>
              <w:rPr>
                <w:sz w:val="28"/>
                <w:szCs w:val="28"/>
                <w:lang w:val="nl-NL"/>
              </w:rPr>
            </w:pPr>
            <w:r w:rsidRPr="006723A9">
              <w:rPr>
                <w:sz w:val="28"/>
                <w:szCs w:val="28"/>
                <w:lang w:val="nl-NL"/>
              </w:rPr>
              <w:t>-Nhắc trẻ mời cô, mời bạn trước khi ăn.</w:t>
            </w:r>
          </w:p>
          <w:p w14:paraId="0AF4D977" w14:textId="35B5F09B" w:rsidR="00950007" w:rsidRDefault="006723A9" w:rsidP="006723A9">
            <w:pPr>
              <w:ind w:left="1" w:hanging="3"/>
              <w:rPr>
                <w:sz w:val="28"/>
                <w:szCs w:val="28"/>
              </w:rPr>
            </w:pPr>
            <w:r w:rsidRPr="006723A9">
              <w:rPr>
                <w:sz w:val="28"/>
                <w:szCs w:val="28"/>
                <w:lang w:val="nl-NL"/>
              </w:rPr>
              <w:t xml:space="preserve">-Trẻ ngủ đủ giấc </w:t>
            </w:r>
          </w:p>
        </w:tc>
      </w:tr>
      <w:tr w:rsidR="00950007" w14:paraId="23F9A057" w14:textId="77777777" w:rsidTr="008B2D96">
        <w:trPr>
          <w:trHeight w:val="1718"/>
          <w:trPrChange w:id="137" w:author="LENOVO DN" w:date="2025-05-05T09:45:00Z" w16du:dateUtc="2025-05-05T02:45:00Z">
            <w:trPr>
              <w:gridBefore w:val="1"/>
              <w:trHeight w:val="1718"/>
            </w:trPr>
          </w:trPrChange>
        </w:trPr>
        <w:tc>
          <w:tcPr>
            <w:tcW w:w="1065" w:type="dxa"/>
            <w:tcBorders>
              <w:top w:val="single" w:sz="4" w:space="0" w:color="000000"/>
              <w:left w:val="single" w:sz="4" w:space="0" w:color="000000"/>
              <w:bottom w:val="single" w:sz="4" w:space="0" w:color="000000"/>
              <w:right w:val="single" w:sz="4" w:space="0" w:color="000000"/>
            </w:tcBorders>
            <w:vAlign w:val="center"/>
            <w:tcPrChange w:id="138" w:author="LENOVO DN" w:date="2025-05-05T09:45:00Z" w16du:dateUtc="2025-05-05T02:45:00Z">
              <w:tcPr>
                <w:tcW w:w="1065" w:type="dxa"/>
                <w:gridSpan w:val="2"/>
                <w:tcBorders>
                  <w:top w:val="single" w:sz="4" w:space="0" w:color="000000"/>
                  <w:left w:val="single" w:sz="4" w:space="0" w:color="000000"/>
                  <w:bottom w:val="single" w:sz="4" w:space="0" w:color="000000"/>
                  <w:right w:val="single" w:sz="4" w:space="0" w:color="000000"/>
                </w:tcBorders>
                <w:vAlign w:val="center"/>
              </w:tcPr>
            </w:tcPrChange>
          </w:tcPr>
          <w:p w14:paraId="4574FCCF" w14:textId="77777777" w:rsidR="00950007" w:rsidRDefault="00000000">
            <w:pPr>
              <w:ind w:left="1" w:hanging="3"/>
              <w:rPr>
                <w:sz w:val="28"/>
                <w:szCs w:val="28"/>
              </w:rPr>
            </w:pPr>
            <w:r>
              <w:rPr>
                <w:b/>
                <w:sz w:val="28"/>
                <w:szCs w:val="28"/>
              </w:rPr>
              <w:t>Hoạt động chiều</w:t>
            </w:r>
          </w:p>
        </w:tc>
        <w:tc>
          <w:tcPr>
            <w:tcW w:w="1318" w:type="dxa"/>
            <w:tcBorders>
              <w:top w:val="single" w:sz="4" w:space="0" w:color="000000"/>
              <w:left w:val="single" w:sz="4" w:space="0" w:color="000000"/>
              <w:bottom w:val="single" w:sz="4" w:space="0" w:color="000000"/>
              <w:right w:val="single" w:sz="4" w:space="0" w:color="000000"/>
            </w:tcBorders>
            <w:tcPrChange w:id="139" w:author="LENOVO DN" w:date="2025-05-05T09:45:00Z" w16du:dateUtc="2025-05-05T02:45:00Z">
              <w:tcPr>
                <w:tcW w:w="1318" w:type="dxa"/>
                <w:gridSpan w:val="2"/>
                <w:tcBorders>
                  <w:top w:val="single" w:sz="4" w:space="0" w:color="000000"/>
                  <w:left w:val="single" w:sz="4" w:space="0" w:color="000000"/>
                  <w:bottom w:val="single" w:sz="4" w:space="0" w:color="000000"/>
                  <w:right w:val="single" w:sz="4" w:space="0" w:color="000000"/>
                </w:tcBorders>
              </w:tcPr>
            </w:tcPrChange>
          </w:tcPr>
          <w:p w14:paraId="34137A06" w14:textId="4FDCE89F" w:rsidR="00950007" w:rsidRDefault="00E86EAB">
            <w:pPr>
              <w:ind w:left="1" w:hanging="3"/>
              <w:rPr>
                <w:sz w:val="28"/>
                <w:szCs w:val="28"/>
              </w:rPr>
            </w:pPr>
            <w:r>
              <w:rPr>
                <w:sz w:val="28"/>
                <w:szCs w:val="28"/>
              </w:rPr>
              <w:t>-Thực hiện vở chủ đề</w:t>
            </w:r>
          </w:p>
          <w:p w14:paraId="6A3D1670" w14:textId="1585FA38" w:rsidR="00950007" w:rsidRDefault="00000000">
            <w:pPr>
              <w:ind w:left="1" w:hanging="3"/>
              <w:rPr>
                <w:sz w:val="28"/>
                <w:szCs w:val="28"/>
              </w:rPr>
            </w:pPr>
            <w:r>
              <w:rPr>
                <w:sz w:val="28"/>
                <w:szCs w:val="28"/>
              </w:rPr>
              <w:t xml:space="preserve">- </w:t>
            </w:r>
            <w:r w:rsidR="00E86EAB">
              <w:rPr>
                <w:sz w:val="28"/>
                <w:szCs w:val="28"/>
              </w:rPr>
              <w:t>C</w:t>
            </w:r>
            <w:r>
              <w:rPr>
                <w:sz w:val="28"/>
                <w:szCs w:val="28"/>
              </w:rPr>
              <w:t>hơi tự chọn</w:t>
            </w:r>
          </w:p>
        </w:tc>
        <w:tc>
          <w:tcPr>
            <w:tcW w:w="1843" w:type="dxa"/>
            <w:tcBorders>
              <w:top w:val="single" w:sz="4" w:space="0" w:color="000000"/>
              <w:left w:val="single" w:sz="4" w:space="0" w:color="000000"/>
              <w:bottom w:val="single" w:sz="4" w:space="0" w:color="000000"/>
              <w:right w:val="single" w:sz="4" w:space="0" w:color="000000"/>
            </w:tcBorders>
            <w:tcPrChange w:id="140" w:author="LENOVO DN" w:date="2025-05-05T09:45:00Z" w16du:dateUtc="2025-05-05T02:45:00Z">
              <w:tcPr>
                <w:tcW w:w="1843" w:type="dxa"/>
                <w:gridSpan w:val="2"/>
                <w:tcBorders>
                  <w:top w:val="single" w:sz="4" w:space="0" w:color="000000"/>
                  <w:left w:val="single" w:sz="4" w:space="0" w:color="000000"/>
                  <w:bottom w:val="single" w:sz="4" w:space="0" w:color="000000"/>
                  <w:right w:val="single" w:sz="4" w:space="0" w:color="000000"/>
                </w:tcBorders>
              </w:tcPr>
            </w:tcPrChange>
          </w:tcPr>
          <w:p w14:paraId="4B0ACB59" w14:textId="68D4F107" w:rsidR="00950007" w:rsidRDefault="00000000" w:rsidP="00E86EAB">
            <w:pPr>
              <w:ind w:leftChars="0" w:left="0" w:firstLineChars="0" w:firstLine="0"/>
              <w:rPr>
                <w:color w:val="000000"/>
                <w:sz w:val="28"/>
                <w:szCs w:val="28"/>
                <w:u w:val="single"/>
              </w:rPr>
            </w:pPr>
            <w:r>
              <w:rPr>
                <w:sz w:val="28"/>
                <w:szCs w:val="28"/>
              </w:rPr>
              <w:t>- Thực hiện vở thủ công</w:t>
            </w:r>
            <w:r>
              <w:rPr>
                <w:b/>
                <w:color w:val="000000"/>
                <w:sz w:val="28"/>
                <w:szCs w:val="28"/>
                <w:u w:val="single"/>
              </w:rPr>
              <w:t xml:space="preserve"> </w:t>
            </w:r>
          </w:p>
          <w:p w14:paraId="7827F9A8" w14:textId="5307337E" w:rsidR="00950007" w:rsidRDefault="00000000">
            <w:pPr>
              <w:ind w:left="1" w:hanging="3"/>
              <w:rPr>
                <w:sz w:val="28"/>
                <w:szCs w:val="28"/>
              </w:rPr>
            </w:pPr>
            <w:r>
              <w:rPr>
                <w:sz w:val="28"/>
                <w:szCs w:val="28"/>
              </w:rPr>
              <w:t xml:space="preserve">- </w:t>
            </w:r>
            <w:r w:rsidR="00AD5584">
              <w:rPr>
                <w:sz w:val="28"/>
                <w:szCs w:val="28"/>
              </w:rPr>
              <w:t>C</w:t>
            </w:r>
            <w:r>
              <w:rPr>
                <w:sz w:val="28"/>
                <w:szCs w:val="28"/>
              </w:rPr>
              <w:t>hơi tự chọn</w:t>
            </w:r>
          </w:p>
        </w:tc>
        <w:tc>
          <w:tcPr>
            <w:tcW w:w="1701" w:type="dxa"/>
            <w:tcBorders>
              <w:top w:val="single" w:sz="4" w:space="0" w:color="000000"/>
              <w:left w:val="single" w:sz="4" w:space="0" w:color="000000"/>
              <w:bottom w:val="single" w:sz="4" w:space="0" w:color="000000"/>
              <w:right w:val="single" w:sz="4" w:space="0" w:color="000000"/>
            </w:tcBorders>
            <w:tcPrChange w:id="141" w:author="LENOVO DN" w:date="2025-05-05T09:45:00Z" w16du:dateUtc="2025-05-05T02:45:00Z">
              <w:tcPr>
                <w:tcW w:w="1701" w:type="dxa"/>
                <w:gridSpan w:val="2"/>
                <w:tcBorders>
                  <w:top w:val="single" w:sz="4" w:space="0" w:color="000000"/>
                  <w:left w:val="single" w:sz="4" w:space="0" w:color="000000"/>
                  <w:bottom w:val="single" w:sz="4" w:space="0" w:color="000000"/>
                  <w:right w:val="single" w:sz="4" w:space="0" w:color="000000"/>
                </w:tcBorders>
              </w:tcPr>
            </w:tcPrChange>
          </w:tcPr>
          <w:p w14:paraId="30A1AA8D" w14:textId="2503B92D" w:rsidR="00950007" w:rsidRDefault="00000000">
            <w:pPr>
              <w:ind w:left="1" w:hanging="3"/>
              <w:rPr>
                <w:color w:val="000000"/>
                <w:sz w:val="28"/>
                <w:szCs w:val="28"/>
              </w:rPr>
            </w:pPr>
            <w:r>
              <w:rPr>
                <w:color w:val="000000"/>
                <w:sz w:val="28"/>
                <w:szCs w:val="28"/>
              </w:rPr>
              <w:t xml:space="preserve"> L</w:t>
            </w:r>
            <w:r w:rsidR="008B2D96">
              <w:rPr>
                <w:color w:val="000000"/>
                <w:sz w:val="28"/>
                <w:szCs w:val="28"/>
              </w:rPr>
              <w:t>q</w:t>
            </w:r>
            <w:r>
              <w:rPr>
                <w:color w:val="000000"/>
                <w:sz w:val="28"/>
                <w:szCs w:val="28"/>
              </w:rPr>
              <w:t xml:space="preserve"> bài </w:t>
            </w:r>
            <w:r w:rsidR="00E86EAB">
              <w:rPr>
                <w:color w:val="000000"/>
                <w:sz w:val="28"/>
                <w:szCs w:val="28"/>
              </w:rPr>
              <w:t>Thơ</w:t>
            </w:r>
            <w:r>
              <w:rPr>
                <w:color w:val="000000"/>
                <w:sz w:val="28"/>
                <w:szCs w:val="28"/>
              </w:rPr>
              <w:t xml:space="preserve">:  </w:t>
            </w:r>
          </w:p>
          <w:p w14:paraId="4518BB43" w14:textId="77777777" w:rsidR="00950007" w:rsidRDefault="00000000">
            <w:pPr>
              <w:ind w:left="1" w:hanging="3"/>
              <w:rPr>
                <w:color w:val="000000"/>
                <w:sz w:val="28"/>
                <w:szCs w:val="28"/>
              </w:rPr>
            </w:pPr>
            <w:r>
              <w:rPr>
                <w:color w:val="000000"/>
                <w:sz w:val="28"/>
                <w:szCs w:val="28"/>
              </w:rPr>
              <w:t>Nhớ ơn Bác</w:t>
            </w:r>
          </w:p>
          <w:p w14:paraId="60D4E396" w14:textId="2EC4FABD" w:rsidR="00950007" w:rsidRDefault="00000000">
            <w:pPr>
              <w:ind w:left="1" w:hanging="3"/>
              <w:rPr>
                <w:color w:val="000000"/>
                <w:sz w:val="28"/>
                <w:szCs w:val="28"/>
              </w:rPr>
            </w:pPr>
            <w:r>
              <w:rPr>
                <w:sz w:val="28"/>
                <w:szCs w:val="28"/>
              </w:rPr>
              <w:t xml:space="preserve">- </w:t>
            </w:r>
            <w:r w:rsidR="00E86EAB">
              <w:rPr>
                <w:sz w:val="28"/>
                <w:szCs w:val="28"/>
              </w:rPr>
              <w:t>C</w:t>
            </w:r>
            <w:r>
              <w:rPr>
                <w:sz w:val="28"/>
                <w:szCs w:val="28"/>
              </w:rPr>
              <w:t>hơi tự chọn</w:t>
            </w:r>
          </w:p>
        </w:tc>
        <w:tc>
          <w:tcPr>
            <w:tcW w:w="1559" w:type="dxa"/>
            <w:tcBorders>
              <w:top w:val="single" w:sz="4" w:space="0" w:color="000000"/>
              <w:left w:val="single" w:sz="4" w:space="0" w:color="000000"/>
              <w:bottom w:val="single" w:sz="4" w:space="0" w:color="000000"/>
              <w:right w:val="single" w:sz="4" w:space="0" w:color="000000"/>
            </w:tcBorders>
            <w:tcPrChange w:id="142" w:author="LENOVO DN" w:date="2025-05-05T09:45:00Z" w16du:dateUtc="2025-05-05T02:45:00Z">
              <w:tcPr>
                <w:tcW w:w="1559" w:type="dxa"/>
                <w:gridSpan w:val="2"/>
                <w:tcBorders>
                  <w:top w:val="single" w:sz="4" w:space="0" w:color="000000"/>
                  <w:left w:val="single" w:sz="4" w:space="0" w:color="000000"/>
                  <w:bottom w:val="single" w:sz="4" w:space="0" w:color="000000"/>
                  <w:right w:val="single" w:sz="4" w:space="0" w:color="000000"/>
                </w:tcBorders>
              </w:tcPr>
            </w:tcPrChange>
          </w:tcPr>
          <w:p w14:paraId="622BE10F" w14:textId="77777777" w:rsidR="00950007" w:rsidRDefault="00000000">
            <w:pPr>
              <w:ind w:left="1" w:hanging="3"/>
              <w:rPr>
                <w:sz w:val="28"/>
                <w:szCs w:val="28"/>
              </w:rPr>
            </w:pPr>
            <w:r>
              <w:rPr>
                <w:sz w:val="28"/>
                <w:szCs w:val="28"/>
              </w:rPr>
              <w:t>Ôn các chữ cái</w:t>
            </w:r>
          </w:p>
          <w:p w14:paraId="4865E80C" w14:textId="531D2D4B" w:rsidR="00950007" w:rsidRDefault="00000000">
            <w:pPr>
              <w:ind w:left="1" w:hanging="3"/>
              <w:rPr>
                <w:sz w:val="28"/>
                <w:szCs w:val="28"/>
              </w:rPr>
            </w:pPr>
            <w:r>
              <w:rPr>
                <w:sz w:val="28"/>
                <w:szCs w:val="28"/>
              </w:rPr>
              <w:t xml:space="preserve">- </w:t>
            </w:r>
            <w:r w:rsidR="00C725C4">
              <w:rPr>
                <w:sz w:val="28"/>
                <w:szCs w:val="28"/>
              </w:rPr>
              <w:t>C</w:t>
            </w:r>
            <w:r>
              <w:rPr>
                <w:sz w:val="28"/>
                <w:szCs w:val="28"/>
              </w:rPr>
              <w:t>hơi tự chọn</w:t>
            </w:r>
          </w:p>
        </w:tc>
        <w:tc>
          <w:tcPr>
            <w:tcW w:w="2894" w:type="dxa"/>
            <w:tcBorders>
              <w:top w:val="single" w:sz="4" w:space="0" w:color="000000"/>
              <w:left w:val="single" w:sz="4" w:space="0" w:color="000000"/>
              <w:bottom w:val="single" w:sz="4" w:space="0" w:color="000000"/>
              <w:right w:val="single" w:sz="4" w:space="0" w:color="000000"/>
            </w:tcBorders>
            <w:tcPrChange w:id="143" w:author="LENOVO DN" w:date="2025-05-05T09:45:00Z" w16du:dateUtc="2025-05-05T02:45:00Z">
              <w:tcPr>
                <w:tcW w:w="2894" w:type="dxa"/>
                <w:gridSpan w:val="2"/>
                <w:tcBorders>
                  <w:top w:val="single" w:sz="4" w:space="0" w:color="000000"/>
                  <w:left w:val="single" w:sz="4" w:space="0" w:color="000000"/>
                  <w:bottom w:val="single" w:sz="4" w:space="0" w:color="000000"/>
                  <w:right w:val="single" w:sz="4" w:space="0" w:color="000000"/>
                </w:tcBorders>
              </w:tcPr>
            </w:tcPrChange>
          </w:tcPr>
          <w:p w14:paraId="0883E7E8" w14:textId="1E47A908" w:rsidR="00950007" w:rsidRDefault="00950007" w:rsidP="00534297">
            <w:pPr>
              <w:ind w:leftChars="0" w:left="0" w:firstLineChars="0" w:firstLine="0"/>
              <w:rPr>
                <w:sz w:val="28"/>
                <w:szCs w:val="28"/>
              </w:rPr>
            </w:pPr>
          </w:p>
          <w:p w14:paraId="47647710" w14:textId="77777777" w:rsidR="00950007" w:rsidRDefault="00000000">
            <w:pPr>
              <w:ind w:left="1" w:hanging="3"/>
              <w:rPr>
                <w:sz w:val="28"/>
                <w:szCs w:val="28"/>
              </w:rPr>
            </w:pPr>
            <w:r>
              <w:rPr>
                <w:sz w:val="28"/>
                <w:szCs w:val="28"/>
              </w:rPr>
              <w:t>- VS trường lớp.</w:t>
            </w:r>
          </w:p>
          <w:p w14:paraId="74387B19" w14:textId="77777777" w:rsidR="00950007" w:rsidRDefault="00000000">
            <w:pPr>
              <w:ind w:left="1" w:hanging="3"/>
              <w:rPr>
                <w:sz w:val="28"/>
                <w:szCs w:val="28"/>
              </w:rPr>
            </w:pPr>
            <w:r>
              <w:rPr>
                <w:sz w:val="28"/>
                <w:szCs w:val="28"/>
              </w:rPr>
              <w:t>- VS cá cá nhân.</w:t>
            </w:r>
          </w:p>
          <w:p w14:paraId="35D76991" w14:textId="77777777" w:rsidR="00950007" w:rsidRDefault="00000000">
            <w:pPr>
              <w:ind w:left="1" w:hanging="3"/>
              <w:rPr>
                <w:sz w:val="28"/>
                <w:szCs w:val="28"/>
              </w:rPr>
            </w:pPr>
            <w:r>
              <w:rPr>
                <w:sz w:val="28"/>
                <w:szCs w:val="28"/>
              </w:rPr>
              <w:t>- Nêu gương cuối tuần.</w:t>
            </w:r>
          </w:p>
        </w:tc>
      </w:tr>
    </w:tbl>
    <w:p w14:paraId="05BE73A1" w14:textId="77777777" w:rsidR="007D306D" w:rsidRDefault="007D306D" w:rsidP="007D306D">
      <w:pPr>
        <w:ind w:leftChars="0" w:left="0" w:firstLineChars="0" w:firstLine="0"/>
        <w:rPr>
          <w:sz w:val="28"/>
          <w:szCs w:val="28"/>
          <w:u w:val="single"/>
        </w:rPr>
      </w:pPr>
    </w:p>
    <w:p w14:paraId="59E940AD" w14:textId="77777777" w:rsidR="007D306D" w:rsidRDefault="007D306D" w:rsidP="007D306D">
      <w:pPr>
        <w:ind w:leftChars="0" w:left="0" w:firstLineChars="0" w:firstLine="0"/>
        <w:rPr>
          <w:sz w:val="28"/>
          <w:szCs w:val="28"/>
          <w:u w:val="single"/>
        </w:rPr>
      </w:pPr>
    </w:p>
    <w:p w14:paraId="5F926A58" w14:textId="77777777" w:rsidR="00216202" w:rsidRDefault="007D306D" w:rsidP="00216202">
      <w:pPr>
        <w:ind w:left="1" w:hanging="3"/>
        <w:jc w:val="center"/>
        <w:rPr>
          <w:sz w:val="28"/>
          <w:szCs w:val="28"/>
        </w:rPr>
      </w:pPr>
      <w:r w:rsidRPr="0092334E">
        <w:rPr>
          <w:sz w:val="28"/>
          <w:szCs w:val="28"/>
        </w:rPr>
        <w:t xml:space="preserve">     </w:t>
      </w:r>
    </w:p>
    <w:p w14:paraId="0B227F5F" w14:textId="77777777" w:rsidR="00216202" w:rsidRDefault="00216202" w:rsidP="00216202">
      <w:pPr>
        <w:ind w:left="1" w:hanging="3"/>
        <w:jc w:val="center"/>
        <w:rPr>
          <w:sz w:val="28"/>
          <w:szCs w:val="28"/>
        </w:rPr>
      </w:pPr>
    </w:p>
    <w:p w14:paraId="6C0331EC" w14:textId="77777777" w:rsidR="00216202" w:rsidRDefault="00216202" w:rsidP="00216202">
      <w:pPr>
        <w:ind w:left="1" w:hanging="3"/>
        <w:jc w:val="center"/>
        <w:rPr>
          <w:sz w:val="28"/>
          <w:szCs w:val="28"/>
        </w:rPr>
      </w:pPr>
    </w:p>
    <w:p w14:paraId="7BE066FE" w14:textId="77777777" w:rsidR="00FC7FEF" w:rsidRDefault="00FC7FEF" w:rsidP="00FC7FEF">
      <w:pPr>
        <w:ind w:leftChars="0" w:left="0" w:firstLineChars="0" w:firstLine="0"/>
        <w:rPr>
          <w:sz w:val="28"/>
          <w:szCs w:val="28"/>
        </w:rPr>
      </w:pPr>
    </w:p>
    <w:p w14:paraId="669FB70C" w14:textId="0D3D1878" w:rsidR="00950007" w:rsidRPr="00FC7FEF" w:rsidRDefault="004C5517" w:rsidP="00FC7FEF">
      <w:pPr>
        <w:ind w:leftChars="0" w:left="0" w:firstLineChars="0" w:firstLine="0"/>
        <w:rPr>
          <w:sz w:val="28"/>
          <w:szCs w:val="28"/>
        </w:rPr>
      </w:pPr>
      <w:r>
        <w:rPr>
          <w:b/>
          <w:sz w:val="28"/>
          <w:szCs w:val="28"/>
          <w:u w:val="single"/>
        </w:rPr>
        <w:lastRenderedPageBreak/>
        <w:t>KẾ HOẠCH GIÁO DỤC</w:t>
      </w:r>
      <w:r w:rsidR="00C51776">
        <w:rPr>
          <w:b/>
          <w:sz w:val="28"/>
          <w:szCs w:val="28"/>
          <w:u w:val="single"/>
        </w:rPr>
        <w:t xml:space="preserve"> CHỦ ĐỀ:  TRƯỜNG TIỂU HỌC</w:t>
      </w:r>
      <w:r w:rsidR="007D306D">
        <w:rPr>
          <w:b/>
          <w:sz w:val="28"/>
          <w:szCs w:val="28"/>
          <w:u w:val="single"/>
        </w:rPr>
        <w:t>(TUẦN 35 )</w:t>
      </w:r>
    </w:p>
    <w:p w14:paraId="183E337C" w14:textId="170ECB1C" w:rsidR="00950007" w:rsidRDefault="00000000" w:rsidP="008B2D96">
      <w:pPr>
        <w:ind w:left="1" w:hanging="3"/>
        <w:jc w:val="center"/>
        <w:rPr>
          <w:sz w:val="28"/>
          <w:szCs w:val="28"/>
        </w:rPr>
      </w:pPr>
      <w:r>
        <w:rPr>
          <w:b/>
          <w:sz w:val="28"/>
          <w:szCs w:val="28"/>
        </w:rPr>
        <w:t xml:space="preserve">Thực hiện từ ngày: </w:t>
      </w:r>
      <w:r w:rsidR="00C51776">
        <w:rPr>
          <w:b/>
          <w:sz w:val="28"/>
          <w:szCs w:val="28"/>
        </w:rPr>
        <w:t>19</w:t>
      </w:r>
      <w:r>
        <w:rPr>
          <w:b/>
          <w:sz w:val="28"/>
          <w:szCs w:val="28"/>
        </w:rPr>
        <w:t>/05/202</w:t>
      </w:r>
      <w:r w:rsidR="00C51776">
        <w:rPr>
          <w:b/>
          <w:sz w:val="28"/>
          <w:szCs w:val="28"/>
        </w:rPr>
        <w:t>5</w:t>
      </w:r>
      <w:r>
        <w:rPr>
          <w:b/>
          <w:sz w:val="28"/>
          <w:szCs w:val="28"/>
        </w:rPr>
        <w:t xml:space="preserve"> –  2</w:t>
      </w:r>
      <w:r w:rsidR="00C51776">
        <w:rPr>
          <w:b/>
          <w:sz w:val="28"/>
          <w:szCs w:val="28"/>
        </w:rPr>
        <w:t>3</w:t>
      </w:r>
      <w:r>
        <w:rPr>
          <w:b/>
          <w:sz w:val="28"/>
          <w:szCs w:val="28"/>
        </w:rPr>
        <w:t>/05/202</w:t>
      </w:r>
      <w:r w:rsidR="00C51776">
        <w:rPr>
          <w:b/>
          <w:sz w:val="28"/>
          <w:szCs w:val="28"/>
        </w:rPr>
        <w:t>5</w:t>
      </w:r>
    </w:p>
    <w:p w14:paraId="2549D3A5" w14:textId="756987FC" w:rsidR="00950007" w:rsidRDefault="00000000" w:rsidP="008B2D96">
      <w:pPr>
        <w:ind w:left="1" w:hanging="3"/>
        <w:jc w:val="center"/>
        <w:rPr>
          <w:sz w:val="28"/>
          <w:szCs w:val="28"/>
        </w:rPr>
      </w:pPr>
      <w:r>
        <w:rPr>
          <w:b/>
          <w:sz w:val="28"/>
          <w:szCs w:val="28"/>
        </w:rPr>
        <w:t xml:space="preserve">Giáo viên thực hiện: Ngô Thị </w:t>
      </w:r>
      <w:r w:rsidR="00C51776">
        <w:rPr>
          <w:b/>
          <w:sz w:val="28"/>
          <w:szCs w:val="28"/>
        </w:rPr>
        <w:t>Thuyên</w:t>
      </w:r>
    </w:p>
    <w:tbl>
      <w:tblPr>
        <w:tblStyle w:val="1"/>
        <w:tblpPr w:leftFromText="180" w:rightFromText="180" w:vertAnchor="text" w:tblpY="440"/>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144" w:author="LENOVO DN" w:date="2025-05-05T09:45:00Z" w16du:dateUtc="2025-05-05T02:45:00Z">
          <w:tblPr>
            <w:tblStyle w:val="a3"/>
            <w:tblpPr w:leftFromText="180" w:rightFromText="180" w:vertAnchor="text" w:tblpY="440"/>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1112"/>
        <w:gridCol w:w="1696"/>
        <w:gridCol w:w="306"/>
        <w:gridCol w:w="1134"/>
        <w:gridCol w:w="283"/>
        <w:gridCol w:w="1337"/>
        <w:gridCol w:w="81"/>
        <w:gridCol w:w="1417"/>
        <w:gridCol w:w="662"/>
        <w:gridCol w:w="2160"/>
        <w:tblGridChange w:id="145">
          <w:tblGrid>
            <w:gridCol w:w="1112"/>
            <w:gridCol w:w="1696"/>
            <w:gridCol w:w="306"/>
            <w:gridCol w:w="1134"/>
            <w:gridCol w:w="283"/>
            <w:gridCol w:w="1337"/>
            <w:gridCol w:w="81"/>
            <w:gridCol w:w="1417"/>
            <w:gridCol w:w="662"/>
            <w:gridCol w:w="2160"/>
          </w:tblGrid>
        </w:tblGridChange>
      </w:tblGrid>
      <w:tr w:rsidR="00950007" w14:paraId="32612078" w14:textId="77777777" w:rsidTr="004F30EA">
        <w:tc>
          <w:tcPr>
            <w:tcW w:w="1112" w:type="dxa"/>
            <w:tcBorders>
              <w:top w:val="single" w:sz="4" w:space="0" w:color="000000"/>
              <w:left w:val="single" w:sz="4" w:space="0" w:color="000000"/>
              <w:bottom w:val="single" w:sz="4" w:space="0" w:color="000000"/>
              <w:right w:val="single" w:sz="4" w:space="0" w:color="000000"/>
            </w:tcBorders>
            <w:tcPrChange w:id="146" w:author="LENOVO DN" w:date="2025-05-05T09:45:00Z" w16du:dateUtc="2025-05-05T02:45:00Z">
              <w:tcPr>
                <w:tcW w:w="1112" w:type="dxa"/>
                <w:tcBorders>
                  <w:top w:val="single" w:sz="4" w:space="0" w:color="000000"/>
                  <w:left w:val="single" w:sz="4" w:space="0" w:color="000000"/>
                  <w:bottom w:val="single" w:sz="4" w:space="0" w:color="000000"/>
                  <w:right w:val="single" w:sz="4" w:space="0" w:color="000000"/>
                </w:tcBorders>
              </w:tcPr>
            </w:tcPrChange>
          </w:tcPr>
          <w:p w14:paraId="1C49323E" w14:textId="77777777" w:rsidR="00950007" w:rsidRDefault="00000000">
            <w:pPr>
              <w:ind w:left="1" w:right="-108" w:hanging="3"/>
              <w:jc w:val="center"/>
              <w:textDirection w:val="lrTb"/>
              <w:rPr>
                <w:sz w:val="28"/>
                <w:szCs w:val="28"/>
              </w:rPr>
            </w:pPr>
            <w:r>
              <w:rPr>
                <w:b/>
                <w:sz w:val="28"/>
                <w:szCs w:val="28"/>
              </w:rPr>
              <w:t>TN</w:t>
            </w:r>
          </w:p>
          <w:p w14:paraId="3F192B12" w14:textId="77777777" w:rsidR="00950007" w:rsidRDefault="00000000">
            <w:pPr>
              <w:ind w:left="1" w:right="-108" w:hanging="3"/>
              <w:textDirection w:val="lrTb"/>
              <w:rPr>
                <w:sz w:val="28"/>
                <w:szCs w:val="28"/>
              </w:rPr>
            </w:pPr>
            <w:r>
              <w:rPr>
                <w:b/>
                <w:sz w:val="28"/>
                <w:szCs w:val="28"/>
              </w:rPr>
              <w:t>ND</w:t>
            </w:r>
          </w:p>
        </w:tc>
        <w:tc>
          <w:tcPr>
            <w:tcW w:w="2002" w:type="dxa"/>
            <w:gridSpan w:val="2"/>
            <w:tcBorders>
              <w:top w:val="single" w:sz="4" w:space="0" w:color="000000"/>
              <w:left w:val="single" w:sz="4" w:space="0" w:color="000000"/>
              <w:bottom w:val="single" w:sz="4" w:space="0" w:color="000000"/>
              <w:right w:val="single" w:sz="4" w:space="0" w:color="000000"/>
            </w:tcBorders>
            <w:vAlign w:val="center"/>
            <w:tcPrChange w:id="147" w:author="LENOVO DN" w:date="2025-05-05T09:45:00Z" w16du:dateUtc="2025-05-05T02:45:00Z">
              <w:tcPr>
                <w:tcW w:w="2002" w:type="dxa"/>
                <w:gridSpan w:val="2"/>
                <w:tcBorders>
                  <w:top w:val="single" w:sz="4" w:space="0" w:color="000000"/>
                  <w:left w:val="single" w:sz="4" w:space="0" w:color="000000"/>
                  <w:bottom w:val="single" w:sz="4" w:space="0" w:color="000000"/>
                  <w:right w:val="single" w:sz="4" w:space="0" w:color="000000"/>
                </w:tcBorders>
                <w:vAlign w:val="center"/>
              </w:tcPr>
            </w:tcPrChange>
          </w:tcPr>
          <w:p w14:paraId="4396345F" w14:textId="7EB574E0" w:rsidR="00950007" w:rsidRDefault="004F30EA">
            <w:pPr>
              <w:ind w:left="1" w:hanging="3"/>
              <w:textDirection w:val="lrTb"/>
              <w:rPr>
                <w:sz w:val="28"/>
                <w:szCs w:val="28"/>
              </w:rPr>
            </w:pPr>
            <w:r>
              <w:rPr>
                <w:b/>
                <w:sz w:val="28"/>
                <w:szCs w:val="28"/>
              </w:rPr>
              <w:t xml:space="preserve">      Thứ 2</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Change w:id="148" w:author="LENOVO DN" w:date="2025-05-05T09:45:00Z" w16du:dateUtc="2025-05-05T02:45:00Z">
              <w:tcPr>
                <w:tcW w:w="1417" w:type="dxa"/>
                <w:gridSpan w:val="2"/>
                <w:tcBorders>
                  <w:top w:val="single" w:sz="4" w:space="0" w:color="000000"/>
                  <w:left w:val="single" w:sz="4" w:space="0" w:color="000000"/>
                  <w:bottom w:val="single" w:sz="4" w:space="0" w:color="000000"/>
                  <w:right w:val="single" w:sz="4" w:space="0" w:color="000000"/>
                </w:tcBorders>
                <w:vAlign w:val="center"/>
              </w:tcPr>
            </w:tcPrChange>
          </w:tcPr>
          <w:p w14:paraId="7463EA63" w14:textId="4244DC5C" w:rsidR="00950007" w:rsidRDefault="00000000">
            <w:pPr>
              <w:ind w:left="1" w:hanging="3"/>
              <w:jc w:val="center"/>
              <w:textDirection w:val="lrTb"/>
              <w:rPr>
                <w:sz w:val="28"/>
                <w:szCs w:val="28"/>
              </w:rPr>
            </w:pPr>
            <w:r>
              <w:rPr>
                <w:b/>
                <w:sz w:val="28"/>
                <w:szCs w:val="28"/>
              </w:rPr>
              <w:t>Thứ 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Change w:id="149" w:author="LENOVO DN" w:date="2025-05-05T09:45:00Z" w16du:dateUtc="2025-05-05T02:45:00Z">
              <w:tcPr>
                <w:tcW w:w="1418" w:type="dxa"/>
                <w:gridSpan w:val="2"/>
                <w:tcBorders>
                  <w:top w:val="single" w:sz="4" w:space="0" w:color="000000"/>
                  <w:left w:val="single" w:sz="4" w:space="0" w:color="000000"/>
                  <w:bottom w:val="single" w:sz="4" w:space="0" w:color="000000"/>
                  <w:right w:val="single" w:sz="4" w:space="0" w:color="000000"/>
                </w:tcBorders>
                <w:vAlign w:val="center"/>
              </w:tcPr>
            </w:tcPrChange>
          </w:tcPr>
          <w:p w14:paraId="3823DBEA" w14:textId="2FB1FD1D" w:rsidR="00950007" w:rsidRDefault="00000000">
            <w:pPr>
              <w:ind w:left="1" w:hanging="3"/>
              <w:jc w:val="center"/>
              <w:textDirection w:val="lrTb"/>
              <w:rPr>
                <w:sz w:val="28"/>
                <w:szCs w:val="28"/>
              </w:rPr>
            </w:pPr>
            <w:r>
              <w:rPr>
                <w:b/>
                <w:sz w:val="28"/>
                <w:szCs w:val="28"/>
              </w:rPr>
              <w:t>Thứ 4</w:t>
            </w:r>
          </w:p>
        </w:tc>
        <w:tc>
          <w:tcPr>
            <w:tcW w:w="1417" w:type="dxa"/>
            <w:tcBorders>
              <w:top w:val="single" w:sz="4" w:space="0" w:color="000000"/>
              <w:left w:val="single" w:sz="4" w:space="0" w:color="000000"/>
              <w:bottom w:val="single" w:sz="4" w:space="0" w:color="000000"/>
              <w:right w:val="single" w:sz="4" w:space="0" w:color="000000"/>
            </w:tcBorders>
            <w:vAlign w:val="center"/>
            <w:tcPrChange w:id="150" w:author="LENOVO DN" w:date="2025-05-05T09:45:00Z" w16du:dateUtc="2025-05-05T02:45:00Z">
              <w:tcPr>
                <w:tcW w:w="1417" w:type="dxa"/>
                <w:tcBorders>
                  <w:top w:val="single" w:sz="4" w:space="0" w:color="000000"/>
                  <w:left w:val="single" w:sz="4" w:space="0" w:color="000000"/>
                  <w:bottom w:val="single" w:sz="4" w:space="0" w:color="000000"/>
                  <w:right w:val="single" w:sz="4" w:space="0" w:color="000000"/>
                </w:tcBorders>
                <w:vAlign w:val="center"/>
              </w:tcPr>
            </w:tcPrChange>
          </w:tcPr>
          <w:p w14:paraId="52B874E7" w14:textId="28501C35" w:rsidR="00950007" w:rsidRDefault="00000000">
            <w:pPr>
              <w:ind w:left="1" w:hanging="3"/>
              <w:jc w:val="center"/>
              <w:textDirection w:val="lrTb"/>
              <w:rPr>
                <w:sz w:val="28"/>
                <w:szCs w:val="28"/>
              </w:rPr>
            </w:pPr>
            <w:r>
              <w:rPr>
                <w:b/>
                <w:sz w:val="28"/>
                <w:szCs w:val="28"/>
              </w:rPr>
              <w:t>Thứ 5</w:t>
            </w:r>
          </w:p>
        </w:tc>
        <w:tc>
          <w:tcPr>
            <w:tcW w:w="2822" w:type="dxa"/>
            <w:gridSpan w:val="2"/>
            <w:tcBorders>
              <w:top w:val="single" w:sz="4" w:space="0" w:color="000000"/>
              <w:left w:val="single" w:sz="4" w:space="0" w:color="000000"/>
              <w:bottom w:val="single" w:sz="4" w:space="0" w:color="000000"/>
              <w:right w:val="single" w:sz="4" w:space="0" w:color="000000"/>
            </w:tcBorders>
            <w:vAlign w:val="center"/>
            <w:tcPrChange w:id="151" w:author="LENOVO DN" w:date="2025-05-05T09:45:00Z" w16du:dateUtc="2025-05-05T02:45:00Z">
              <w:tcPr>
                <w:tcW w:w="2822" w:type="dxa"/>
                <w:gridSpan w:val="2"/>
                <w:tcBorders>
                  <w:top w:val="single" w:sz="4" w:space="0" w:color="000000"/>
                  <w:left w:val="single" w:sz="4" w:space="0" w:color="000000"/>
                  <w:bottom w:val="single" w:sz="4" w:space="0" w:color="000000"/>
                  <w:right w:val="single" w:sz="4" w:space="0" w:color="000000"/>
                </w:tcBorders>
                <w:vAlign w:val="center"/>
              </w:tcPr>
            </w:tcPrChange>
          </w:tcPr>
          <w:p w14:paraId="0969940B" w14:textId="4A737681" w:rsidR="00950007" w:rsidRDefault="00000000">
            <w:pPr>
              <w:ind w:left="1" w:hanging="3"/>
              <w:jc w:val="center"/>
              <w:textDirection w:val="lrTb"/>
              <w:rPr>
                <w:sz w:val="28"/>
                <w:szCs w:val="28"/>
              </w:rPr>
            </w:pPr>
            <w:r>
              <w:rPr>
                <w:b/>
                <w:sz w:val="28"/>
                <w:szCs w:val="28"/>
              </w:rPr>
              <w:t>Thứ 6</w:t>
            </w:r>
          </w:p>
        </w:tc>
      </w:tr>
      <w:tr w:rsidR="00950007" w14:paraId="4BF2F441" w14:textId="77777777">
        <w:tc>
          <w:tcPr>
            <w:tcW w:w="1112" w:type="dxa"/>
            <w:tcBorders>
              <w:top w:val="single" w:sz="4" w:space="0" w:color="000000"/>
              <w:left w:val="single" w:sz="4" w:space="0" w:color="000000"/>
              <w:bottom w:val="single" w:sz="4" w:space="0" w:color="000000"/>
              <w:right w:val="single" w:sz="4" w:space="0" w:color="000000"/>
            </w:tcBorders>
            <w:vAlign w:val="center"/>
            <w:tcPrChange w:id="152" w:author="LENOVO DN" w:date="2025-05-05T09:45:00Z" w16du:dateUtc="2025-05-05T02:45:00Z">
              <w:tcPr>
                <w:tcW w:w="1112" w:type="dxa"/>
                <w:tcBorders>
                  <w:top w:val="single" w:sz="4" w:space="0" w:color="000000"/>
                  <w:left w:val="single" w:sz="4" w:space="0" w:color="000000"/>
                  <w:bottom w:val="single" w:sz="4" w:space="0" w:color="000000"/>
                  <w:right w:val="single" w:sz="4" w:space="0" w:color="000000"/>
                </w:tcBorders>
                <w:vAlign w:val="center"/>
              </w:tcPr>
            </w:tcPrChange>
          </w:tcPr>
          <w:p w14:paraId="2C1E9181" w14:textId="69B2DCB1" w:rsidR="00950007" w:rsidRDefault="00000000" w:rsidP="00912629">
            <w:pPr>
              <w:ind w:left="1" w:hanging="3"/>
              <w:jc w:val="center"/>
              <w:textDirection w:val="lrTb"/>
              <w:rPr>
                <w:sz w:val="28"/>
                <w:szCs w:val="28"/>
              </w:rPr>
            </w:pPr>
            <w:r>
              <w:rPr>
                <w:b/>
                <w:sz w:val="28"/>
                <w:szCs w:val="28"/>
              </w:rPr>
              <w:t>ĐT</w:t>
            </w:r>
            <w:r w:rsidR="00890725">
              <w:rPr>
                <w:sz w:val="28"/>
                <w:szCs w:val="28"/>
              </w:rPr>
              <w:t>-ĐD</w:t>
            </w:r>
          </w:p>
          <w:p w14:paraId="2BC0DF13" w14:textId="77777777" w:rsidR="00950007" w:rsidRDefault="00000000">
            <w:pPr>
              <w:ind w:left="1" w:hanging="3"/>
              <w:jc w:val="center"/>
              <w:textDirection w:val="lrTb"/>
              <w:rPr>
                <w:sz w:val="28"/>
                <w:szCs w:val="28"/>
              </w:rPr>
            </w:pPr>
            <w:r>
              <w:rPr>
                <w:b/>
                <w:sz w:val="28"/>
                <w:szCs w:val="28"/>
              </w:rPr>
              <w:t>TDS</w:t>
            </w:r>
          </w:p>
        </w:tc>
        <w:tc>
          <w:tcPr>
            <w:tcW w:w="9076" w:type="dxa"/>
            <w:gridSpan w:val="9"/>
            <w:tcBorders>
              <w:top w:val="single" w:sz="4" w:space="0" w:color="000000"/>
              <w:left w:val="single" w:sz="4" w:space="0" w:color="000000"/>
              <w:bottom w:val="single" w:sz="4" w:space="0" w:color="000000"/>
              <w:right w:val="single" w:sz="4" w:space="0" w:color="000000"/>
            </w:tcBorders>
            <w:tcPrChange w:id="153" w:author="LENOVO DN" w:date="2025-05-05T09:45:00Z" w16du:dateUtc="2025-05-05T02:45:00Z">
              <w:tcPr>
                <w:tcW w:w="9076" w:type="dxa"/>
                <w:gridSpan w:val="9"/>
                <w:tcBorders>
                  <w:top w:val="single" w:sz="4" w:space="0" w:color="000000"/>
                  <w:left w:val="single" w:sz="4" w:space="0" w:color="000000"/>
                  <w:bottom w:val="single" w:sz="4" w:space="0" w:color="000000"/>
                  <w:right w:val="single" w:sz="4" w:space="0" w:color="000000"/>
                </w:tcBorders>
              </w:tcPr>
            </w:tcPrChange>
          </w:tcPr>
          <w:p w14:paraId="765C3F3D" w14:textId="2A7D9966" w:rsidR="00950007" w:rsidRDefault="00000000" w:rsidP="00912629">
            <w:pPr>
              <w:ind w:left="1" w:hanging="3"/>
              <w:jc w:val="both"/>
              <w:textDirection w:val="lrTb"/>
              <w:rPr>
                <w:color w:val="000000"/>
                <w:sz w:val="28"/>
                <w:szCs w:val="28"/>
              </w:rPr>
            </w:pPr>
            <w:r>
              <w:rPr>
                <w:color w:val="000000"/>
                <w:sz w:val="28"/>
                <w:szCs w:val="28"/>
              </w:rPr>
              <w:t xml:space="preserve">- Đón trẻ </w:t>
            </w:r>
            <w:r w:rsidR="00912629">
              <w:rPr>
                <w:color w:val="000000"/>
                <w:sz w:val="28"/>
                <w:szCs w:val="28"/>
              </w:rPr>
              <w:t>-</w:t>
            </w:r>
            <w:r w:rsidR="004F66B0">
              <w:rPr>
                <w:color w:val="000000"/>
                <w:sz w:val="28"/>
                <w:szCs w:val="28"/>
              </w:rPr>
              <w:t xml:space="preserve"> Điểm danh:</w:t>
            </w:r>
            <w:r>
              <w:rPr>
                <w:color w:val="000000"/>
                <w:sz w:val="28"/>
                <w:szCs w:val="28"/>
              </w:rPr>
              <w:t>Thể dục buổi sáng: - Tập theo lời bài hát : Cháu vẫn nhớ trường mầm non</w:t>
            </w:r>
            <w:r w:rsidR="00912629">
              <w:rPr>
                <w:color w:val="000000"/>
                <w:sz w:val="28"/>
                <w:szCs w:val="28"/>
              </w:rPr>
              <w:t xml:space="preserve"> </w:t>
            </w:r>
          </w:p>
        </w:tc>
      </w:tr>
      <w:tr w:rsidR="00950007" w14:paraId="405EC265" w14:textId="77777777" w:rsidTr="004F30EA">
        <w:tc>
          <w:tcPr>
            <w:tcW w:w="1112" w:type="dxa"/>
            <w:tcBorders>
              <w:top w:val="single" w:sz="4" w:space="0" w:color="000000"/>
              <w:left w:val="single" w:sz="4" w:space="0" w:color="000000"/>
              <w:bottom w:val="single" w:sz="4" w:space="0" w:color="000000"/>
              <w:right w:val="single" w:sz="4" w:space="0" w:color="000000"/>
            </w:tcBorders>
            <w:vAlign w:val="center"/>
            <w:tcPrChange w:id="154" w:author="LENOVO DN" w:date="2025-05-05T09:45:00Z" w16du:dateUtc="2025-05-05T02:45:00Z">
              <w:tcPr>
                <w:tcW w:w="1112" w:type="dxa"/>
                <w:tcBorders>
                  <w:top w:val="single" w:sz="4" w:space="0" w:color="000000"/>
                  <w:left w:val="single" w:sz="4" w:space="0" w:color="000000"/>
                  <w:bottom w:val="single" w:sz="4" w:space="0" w:color="000000"/>
                  <w:right w:val="single" w:sz="4" w:space="0" w:color="000000"/>
                </w:tcBorders>
                <w:vAlign w:val="center"/>
              </w:tcPr>
            </w:tcPrChange>
          </w:tcPr>
          <w:p w14:paraId="42914D6F" w14:textId="77777777" w:rsidR="00950007" w:rsidRDefault="00000000">
            <w:pPr>
              <w:ind w:left="1" w:hanging="3"/>
              <w:jc w:val="center"/>
              <w:textDirection w:val="lrTb"/>
              <w:rPr>
                <w:sz w:val="28"/>
                <w:szCs w:val="28"/>
              </w:rPr>
            </w:pPr>
            <w:r>
              <w:rPr>
                <w:b/>
                <w:sz w:val="28"/>
                <w:szCs w:val="28"/>
              </w:rPr>
              <w:t xml:space="preserve">Hoạt động học </w:t>
            </w:r>
          </w:p>
        </w:tc>
        <w:tc>
          <w:tcPr>
            <w:tcW w:w="2002" w:type="dxa"/>
            <w:gridSpan w:val="2"/>
            <w:tcBorders>
              <w:top w:val="single" w:sz="4" w:space="0" w:color="000000"/>
              <w:left w:val="single" w:sz="4" w:space="0" w:color="000000"/>
              <w:bottom w:val="single" w:sz="4" w:space="0" w:color="000000"/>
              <w:right w:val="single" w:sz="4" w:space="0" w:color="000000"/>
            </w:tcBorders>
            <w:tcPrChange w:id="155" w:author="LENOVO DN" w:date="2025-05-05T09:45:00Z" w16du:dateUtc="2025-05-05T02:45:00Z">
              <w:tcPr>
                <w:tcW w:w="2002" w:type="dxa"/>
                <w:gridSpan w:val="2"/>
                <w:tcBorders>
                  <w:top w:val="single" w:sz="4" w:space="0" w:color="000000"/>
                  <w:left w:val="single" w:sz="4" w:space="0" w:color="000000"/>
                  <w:bottom w:val="single" w:sz="4" w:space="0" w:color="000000"/>
                  <w:right w:val="single" w:sz="4" w:space="0" w:color="000000"/>
                </w:tcBorders>
              </w:tcPr>
            </w:tcPrChange>
          </w:tcPr>
          <w:p w14:paraId="5B5483C6" w14:textId="77777777" w:rsidR="00950007" w:rsidRDefault="00000000">
            <w:pPr>
              <w:ind w:left="1" w:hanging="3"/>
              <w:jc w:val="both"/>
              <w:textDirection w:val="lrTb"/>
              <w:rPr>
                <w:color w:val="000000"/>
                <w:sz w:val="28"/>
                <w:szCs w:val="28"/>
                <w:u w:val="single"/>
              </w:rPr>
            </w:pPr>
            <w:r>
              <w:rPr>
                <w:b/>
                <w:sz w:val="28"/>
                <w:szCs w:val="28"/>
                <w:u w:val="single"/>
              </w:rPr>
              <w:t xml:space="preserve"> </w:t>
            </w:r>
            <w:r>
              <w:rPr>
                <w:b/>
                <w:color w:val="000000"/>
                <w:sz w:val="28"/>
                <w:szCs w:val="28"/>
                <w:u w:val="single"/>
              </w:rPr>
              <w:t xml:space="preserve"> LV PTTC </w:t>
            </w:r>
          </w:p>
          <w:p w14:paraId="545024B6" w14:textId="77777777" w:rsidR="00950007" w:rsidRDefault="00000000">
            <w:pPr>
              <w:ind w:left="1" w:hanging="3"/>
              <w:textDirection w:val="lrTb"/>
              <w:rPr>
                <w:sz w:val="28"/>
                <w:szCs w:val="28"/>
              </w:rPr>
            </w:pPr>
            <w:r>
              <w:rPr>
                <w:b/>
                <w:sz w:val="28"/>
                <w:szCs w:val="28"/>
              </w:rPr>
              <w:t>PTVĐ</w:t>
            </w:r>
            <w:r>
              <w:rPr>
                <w:sz w:val="28"/>
                <w:szCs w:val="28"/>
              </w:rPr>
              <w:t>: Bật liên tục vào vòng – Ném xa bằng 1 tay -  Chạy liên tục theo hướng thẳng18m trong vòng 10 giây</w:t>
            </w:r>
          </w:p>
        </w:tc>
        <w:tc>
          <w:tcPr>
            <w:tcW w:w="1417" w:type="dxa"/>
            <w:gridSpan w:val="2"/>
            <w:tcBorders>
              <w:top w:val="single" w:sz="4" w:space="0" w:color="000000"/>
              <w:left w:val="single" w:sz="4" w:space="0" w:color="000000"/>
              <w:bottom w:val="single" w:sz="4" w:space="0" w:color="000000"/>
              <w:right w:val="single" w:sz="4" w:space="0" w:color="000000"/>
            </w:tcBorders>
            <w:tcPrChange w:id="156" w:author="LENOVO DN" w:date="2025-05-05T09:45:00Z" w16du:dateUtc="2025-05-05T02:45:00Z">
              <w:tcPr>
                <w:tcW w:w="1417" w:type="dxa"/>
                <w:gridSpan w:val="2"/>
                <w:tcBorders>
                  <w:top w:val="single" w:sz="4" w:space="0" w:color="000000"/>
                  <w:left w:val="single" w:sz="4" w:space="0" w:color="000000"/>
                  <w:bottom w:val="single" w:sz="4" w:space="0" w:color="000000"/>
                  <w:right w:val="single" w:sz="4" w:space="0" w:color="000000"/>
                </w:tcBorders>
              </w:tcPr>
            </w:tcPrChange>
          </w:tcPr>
          <w:p w14:paraId="219D3588" w14:textId="77777777" w:rsidR="00950007" w:rsidRDefault="00000000">
            <w:pPr>
              <w:ind w:left="1" w:hanging="3"/>
              <w:textDirection w:val="lrTb"/>
              <w:rPr>
                <w:sz w:val="28"/>
                <w:szCs w:val="28"/>
                <w:u w:val="single"/>
              </w:rPr>
            </w:pPr>
            <w:r>
              <w:rPr>
                <w:b/>
                <w:sz w:val="28"/>
                <w:szCs w:val="28"/>
                <w:u w:val="single"/>
              </w:rPr>
              <w:t>LVPTTM</w:t>
            </w:r>
          </w:p>
          <w:p w14:paraId="271B6CF6" w14:textId="77777777" w:rsidR="00950007" w:rsidRDefault="00000000">
            <w:pPr>
              <w:ind w:left="1" w:hanging="3"/>
              <w:textDirection w:val="lrTb"/>
              <w:rPr>
                <w:sz w:val="28"/>
                <w:szCs w:val="28"/>
              </w:rPr>
            </w:pPr>
            <w:r>
              <w:rPr>
                <w:b/>
                <w:sz w:val="28"/>
                <w:szCs w:val="28"/>
              </w:rPr>
              <w:t>Tạo hình</w:t>
            </w:r>
          </w:p>
          <w:p w14:paraId="622FE8F0" w14:textId="77777777" w:rsidR="00950007" w:rsidRDefault="00000000">
            <w:pPr>
              <w:ind w:left="1" w:hanging="3"/>
              <w:jc w:val="center"/>
              <w:textDirection w:val="lrTb"/>
              <w:rPr>
                <w:color w:val="000000"/>
                <w:sz w:val="28"/>
                <w:szCs w:val="28"/>
              </w:rPr>
            </w:pPr>
            <w:r>
              <w:rPr>
                <w:sz w:val="28"/>
                <w:szCs w:val="28"/>
              </w:rPr>
              <w:t>Cắt dán đồ dùng học tập</w:t>
            </w:r>
          </w:p>
          <w:p w14:paraId="63083BA4" w14:textId="77777777" w:rsidR="00950007" w:rsidRDefault="00950007">
            <w:pPr>
              <w:ind w:left="1" w:hanging="3"/>
              <w:textDirection w:val="lrTb"/>
              <w:rPr>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tcPrChange w:id="157" w:author="LENOVO DN" w:date="2025-05-05T09:45:00Z" w16du:dateUtc="2025-05-05T02:45:00Z">
              <w:tcPr>
                <w:tcW w:w="1418" w:type="dxa"/>
                <w:gridSpan w:val="2"/>
                <w:tcBorders>
                  <w:top w:val="single" w:sz="4" w:space="0" w:color="000000"/>
                  <w:left w:val="single" w:sz="4" w:space="0" w:color="000000"/>
                  <w:bottom w:val="single" w:sz="4" w:space="0" w:color="000000"/>
                  <w:right w:val="single" w:sz="4" w:space="0" w:color="000000"/>
                </w:tcBorders>
              </w:tcPr>
            </w:tcPrChange>
          </w:tcPr>
          <w:p w14:paraId="4DE4F777" w14:textId="77777777" w:rsidR="00950007" w:rsidRDefault="00000000">
            <w:pPr>
              <w:ind w:left="1" w:hanging="3"/>
              <w:textDirection w:val="lrTb"/>
              <w:rPr>
                <w:sz w:val="28"/>
                <w:szCs w:val="28"/>
                <w:u w:val="single"/>
              </w:rPr>
            </w:pPr>
            <w:r>
              <w:rPr>
                <w:b/>
                <w:color w:val="000000"/>
                <w:sz w:val="28"/>
                <w:szCs w:val="28"/>
                <w:u w:val="single"/>
              </w:rPr>
              <w:t>LV</w:t>
            </w:r>
            <w:r>
              <w:rPr>
                <w:b/>
                <w:sz w:val="28"/>
                <w:szCs w:val="28"/>
                <w:u w:val="single"/>
              </w:rPr>
              <w:t>PTNN</w:t>
            </w:r>
          </w:p>
          <w:p w14:paraId="63F677DB" w14:textId="77777777" w:rsidR="00950007" w:rsidRDefault="00000000">
            <w:pPr>
              <w:ind w:left="1" w:hanging="3"/>
              <w:textDirection w:val="lrTb"/>
              <w:rPr>
                <w:sz w:val="28"/>
                <w:szCs w:val="28"/>
              </w:rPr>
            </w:pPr>
            <w:r>
              <w:rPr>
                <w:b/>
                <w:sz w:val="28"/>
                <w:szCs w:val="28"/>
              </w:rPr>
              <w:t>LQCC:</w:t>
            </w:r>
            <w:r>
              <w:rPr>
                <w:sz w:val="28"/>
                <w:szCs w:val="28"/>
              </w:rPr>
              <w:t xml:space="preserve"> </w:t>
            </w:r>
          </w:p>
          <w:p w14:paraId="0160EE6B" w14:textId="77777777" w:rsidR="00950007" w:rsidRDefault="00000000">
            <w:pPr>
              <w:ind w:left="1" w:hanging="3"/>
              <w:textDirection w:val="lrTb"/>
              <w:rPr>
                <w:sz w:val="28"/>
                <w:szCs w:val="28"/>
              </w:rPr>
            </w:pPr>
            <w:r>
              <w:rPr>
                <w:sz w:val="28"/>
                <w:szCs w:val="28"/>
              </w:rPr>
              <w:t>Trò  chơi chữ cái</w:t>
            </w:r>
          </w:p>
          <w:p w14:paraId="7EA73AE3" w14:textId="77777777" w:rsidR="00950007" w:rsidRDefault="00000000">
            <w:pPr>
              <w:ind w:left="1" w:hanging="3"/>
              <w:textDirection w:val="lrTb"/>
              <w:rPr>
                <w:sz w:val="28"/>
                <w:szCs w:val="28"/>
              </w:rPr>
            </w:pPr>
            <w:r>
              <w:rPr>
                <w:sz w:val="28"/>
                <w:szCs w:val="28"/>
              </w:rPr>
              <w:t xml:space="preserve"> </w:t>
            </w:r>
            <w:r>
              <w:rPr>
                <w:b/>
                <w:sz w:val="28"/>
                <w:szCs w:val="28"/>
              </w:rPr>
              <w:t>V, r</w:t>
            </w:r>
            <w:r>
              <w:rPr>
                <w:b/>
                <w:color w:val="000000"/>
                <w:sz w:val="28"/>
                <w:szCs w:val="28"/>
                <w:u w:val="single"/>
              </w:rPr>
              <w:t xml:space="preserve"> </w:t>
            </w:r>
          </w:p>
          <w:p w14:paraId="708B0342" w14:textId="77777777" w:rsidR="00950007" w:rsidRDefault="00950007">
            <w:pPr>
              <w:ind w:left="1" w:hanging="3"/>
              <w:textDirection w:val="lrTb"/>
              <w:rPr>
                <w:sz w:val="28"/>
                <w:szCs w:val="28"/>
              </w:rPr>
            </w:pPr>
          </w:p>
        </w:tc>
        <w:tc>
          <w:tcPr>
            <w:tcW w:w="1417" w:type="dxa"/>
            <w:tcBorders>
              <w:top w:val="single" w:sz="4" w:space="0" w:color="000000"/>
              <w:left w:val="single" w:sz="4" w:space="0" w:color="000000"/>
              <w:bottom w:val="single" w:sz="4" w:space="0" w:color="000000"/>
              <w:right w:val="single" w:sz="4" w:space="0" w:color="000000"/>
            </w:tcBorders>
            <w:tcPrChange w:id="158" w:author="LENOVO DN" w:date="2025-05-05T09:45:00Z" w16du:dateUtc="2025-05-05T02:45:00Z">
              <w:tcPr>
                <w:tcW w:w="1417" w:type="dxa"/>
                <w:tcBorders>
                  <w:top w:val="single" w:sz="4" w:space="0" w:color="000000"/>
                  <w:left w:val="single" w:sz="4" w:space="0" w:color="000000"/>
                  <w:bottom w:val="single" w:sz="4" w:space="0" w:color="000000"/>
                  <w:right w:val="single" w:sz="4" w:space="0" w:color="000000"/>
                </w:tcBorders>
              </w:tcPr>
            </w:tcPrChange>
          </w:tcPr>
          <w:p w14:paraId="2008FCD4" w14:textId="77777777" w:rsidR="00950007" w:rsidRDefault="00000000">
            <w:pPr>
              <w:ind w:left="1" w:hanging="3"/>
              <w:textDirection w:val="lrTb"/>
              <w:rPr>
                <w:sz w:val="28"/>
                <w:szCs w:val="28"/>
                <w:u w:val="single"/>
              </w:rPr>
            </w:pPr>
            <w:r>
              <w:rPr>
                <w:b/>
                <w:color w:val="000000"/>
                <w:sz w:val="28"/>
                <w:szCs w:val="28"/>
                <w:u w:val="single"/>
              </w:rPr>
              <w:t>LV</w:t>
            </w:r>
            <w:r>
              <w:rPr>
                <w:b/>
                <w:sz w:val="28"/>
                <w:szCs w:val="28"/>
                <w:u w:val="single"/>
              </w:rPr>
              <w:t>PTNN</w:t>
            </w:r>
          </w:p>
          <w:p w14:paraId="13D8229E" w14:textId="77777777" w:rsidR="00950007" w:rsidRDefault="00000000">
            <w:pPr>
              <w:ind w:left="1" w:hanging="3"/>
              <w:textDirection w:val="lrTb"/>
              <w:rPr>
                <w:sz w:val="28"/>
                <w:szCs w:val="28"/>
              </w:rPr>
            </w:pPr>
            <w:r>
              <w:rPr>
                <w:b/>
                <w:sz w:val="28"/>
                <w:szCs w:val="28"/>
              </w:rPr>
              <w:t>LQVH:</w:t>
            </w:r>
          </w:p>
          <w:p w14:paraId="65B4B374" w14:textId="77777777" w:rsidR="00950007" w:rsidRDefault="00000000">
            <w:pPr>
              <w:ind w:left="1" w:hanging="3"/>
              <w:textDirection w:val="lrTb"/>
              <w:rPr>
                <w:sz w:val="28"/>
                <w:szCs w:val="28"/>
              </w:rPr>
            </w:pPr>
            <w:r>
              <w:rPr>
                <w:sz w:val="28"/>
                <w:szCs w:val="28"/>
              </w:rPr>
              <w:t xml:space="preserve">Truyện cây viết và thước kẻ </w:t>
            </w:r>
          </w:p>
          <w:p w14:paraId="605561D9" w14:textId="77777777" w:rsidR="00950007" w:rsidRDefault="00950007">
            <w:pPr>
              <w:ind w:left="1" w:hanging="3"/>
              <w:textDirection w:val="lrTb"/>
              <w:rPr>
                <w:sz w:val="28"/>
                <w:szCs w:val="28"/>
              </w:rPr>
            </w:pPr>
          </w:p>
        </w:tc>
        <w:tc>
          <w:tcPr>
            <w:tcW w:w="2822" w:type="dxa"/>
            <w:gridSpan w:val="2"/>
            <w:tcBorders>
              <w:top w:val="single" w:sz="4" w:space="0" w:color="000000"/>
              <w:left w:val="single" w:sz="4" w:space="0" w:color="000000"/>
              <w:bottom w:val="single" w:sz="4" w:space="0" w:color="000000"/>
              <w:right w:val="single" w:sz="4" w:space="0" w:color="000000"/>
            </w:tcBorders>
            <w:tcPrChange w:id="159" w:author="LENOVO DN" w:date="2025-05-05T09:45:00Z" w16du:dateUtc="2025-05-05T02:45:00Z">
              <w:tcPr>
                <w:tcW w:w="2822" w:type="dxa"/>
                <w:gridSpan w:val="2"/>
                <w:tcBorders>
                  <w:top w:val="single" w:sz="4" w:space="0" w:color="000000"/>
                  <w:left w:val="single" w:sz="4" w:space="0" w:color="000000"/>
                  <w:bottom w:val="single" w:sz="4" w:space="0" w:color="000000"/>
                  <w:right w:val="single" w:sz="4" w:space="0" w:color="000000"/>
                </w:tcBorders>
              </w:tcPr>
            </w:tcPrChange>
          </w:tcPr>
          <w:p w14:paraId="4697B393" w14:textId="77777777" w:rsidR="00950007" w:rsidRDefault="00000000">
            <w:pPr>
              <w:ind w:left="1" w:hanging="3"/>
              <w:jc w:val="both"/>
              <w:textDirection w:val="lrTb"/>
              <w:rPr>
                <w:color w:val="000000"/>
                <w:sz w:val="28"/>
                <w:szCs w:val="28"/>
              </w:rPr>
            </w:pPr>
            <w:r>
              <w:rPr>
                <w:b/>
                <w:color w:val="000000"/>
                <w:sz w:val="28"/>
                <w:szCs w:val="28"/>
                <w:u w:val="single"/>
              </w:rPr>
              <w:t>LVPTTM</w:t>
            </w:r>
            <w:r>
              <w:rPr>
                <w:color w:val="000000"/>
                <w:sz w:val="28"/>
                <w:szCs w:val="28"/>
              </w:rPr>
              <w:t xml:space="preserve">-ÂN: </w:t>
            </w:r>
          </w:p>
          <w:p w14:paraId="44D0DDE7" w14:textId="0571A64D" w:rsidR="00950007" w:rsidRDefault="000E6FB5">
            <w:pPr>
              <w:ind w:left="1" w:hanging="3"/>
              <w:textDirection w:val="lrTb"/>
              <w:rPr>
                <w:color w:val="000000"/>
                <w:sz w:val="28"/>
                <w:szCs w:val="28"/>
              </w:rPr>
            </w:pPr>
            <w:r>
              <w:rPr>
                <w:color w:val="000000"/>
                <w:sz w:val="28"/>
                <w:szCs w:val="28"/>
              </w:rPr>
              <w:t>BD cuối chủ đề.</w:t>
            </w:r>
          </w:p>
          <w:p w14:paraId="1BDDB60B" w14:textId="1AEAD71F" w:rsidR="00950007" w:rsidRDefault="00000000">
            <w:pPr>
              <w:ind w:left="1" w:hanging="3"/>
              <w:textDirection w:val="lrTb"/>
              <w:rPr>
                <w:color w:val="000000"/>
                <w:sz w:val="28"/>
                <w:szCs w:val="28"/>
              </w:rPr>
            </w:pPr>
            <w:r>
              <w:rPr>
                <w:b/>
                <w:color w:val="000000"/>
                <w:sz w:val="28"/>
                <w:szCs w:val="28"/>
              </w:rPr>
              <w:t>NDTT</w:t>
            </w:r>
            <w:r>
              <w:rPr>
                <w:color w:val="000000"/>
                <w:sz w:val="28"/>
                <w:szCs w:val="28"/>
              </w:rPr>
              <w:t>:, Q</w:t>
            </w:r>
            <w:r w:rsidR="000E6FB5">
              <w:rPr>
                <w:color w:val="000000"/>
                <w:sz w:val="28"/>
                <w:szCs w:val="28"/>
              </w:rPr>
              <w:t>h</w:t>
            </w:r>
            <w:r w:rsidR="00E0684C">
              <w:rPr>
                <w:color w:val="000000"/>
                <w:sz w:val="28"/>
                <w:szCs w:val="28"/>
              </w:rPr>
              <w:t>..</w:t>
            </w:r>
            <w:r>
              <w:rPr>
                <w:color w:val="000000"/>
                <w:sz w:val="28"/>
                <w:szCs w:val="28"/>
              </w:rPr>
              <w:t xml:space="preserve"> đẹp. Tạm </w:t>
            </w:r>
            <w:r w:rsidR="00E0684C">
              <w:rPr>
                <w:color w:val="000000"/>
                <w:sz w:val="28"/>
                <w:szCs w:val="28"/>
              </w:rPr>
              <w:t>biệt..</w:t>
            </w:r>
            <w:r>
              <w:rPr>
                <w:color w:val="000000"/>
                <w:sz w:val="28"/>
                <w:szCs w:val="28"/>
              </w:rPr>
              <w:t>bê</w:t>
            </w:r>
            <w:r w:rsidR="000E6FB5">
              <w:rPr>
                <w:color w:val="000000"/>
                <w:sz w:val="28"/>
                <w:szCs w:val="28"/>
              </w:rPr>
              <w:t>,</w:t>
            </w:r>
            <w:r>
              <w:rPr>
                <w:color w:val="000000"/>
                <w:sz w:val="28"/>
                <w:szCs w:val="28"/>
              </w:rPr>
              <w:t xml:space="preserve"> Nhớ ơn bác</w:t>
            </w:r>
            <w:r w:rsidR="000E6FB5">
              <w:rPr>
                <w:color w:val="000000"/>
                <w:sz w:val="28"/>
                <w:szCs w:val="28"/>
              </w:rPr>
              <w:t>,</w:t>
            </w:r>
            <w:r>
              <w:rPr>
                <w:color w:val="000000"/>
                <w:sz w:val="28"/>
                <w:szCs w:val="28"/>
              </w:rPr>
              <w:t>Cháu vẫn nhớ ..mầm non</w:t>
            </w:r>
          </w:p>
          <w:p w14:paraId="239D96A5" w14:textId="77777777" w:rsidR="00950007" w:rsidRDefault="00000000">
            <w:pPr>
              <w:ind w:left="1" w:hanging="3"/>
              <w:textDirection w:val="lrTb"/>
              <w:rPr>
                <w:color w:val="000000"/>
                <w:sz w:val="28"/>
                <w:szCs w:val="28"/>
              </w:rPr>
            </w:pPr>
            <w:r>
              <w:rPr>
                <w:color w:val="000000"/>
                <w:sz w:val="28"/>
                <w:szCs w:val="28"/>
              </w:rPr>
              <w:t>*</w:t>
            </w:r>
            <w:r>
              <w:rPr>
                <w:b/>
                <w:color w:val="000000"/>
                <w:sz w:val="28"/>
                <w:szCs w:val="28"/>
              </w:rPr>
              <w:t>NDKH</w:t>
            </w:r>
            <w:r>
              <w:rPr>
                <w:color w:val="000000"/>
                <w:sz w:val="28"/>
                <w:szCs w:val="28"/>
              </w:rPr>
              <w:t>:+ NH: Em yêu trường em</w:t>
            </w:r>
          </w:p>
          <w:p w14:paraId="6FA8F8D4" w14:textId="6E233541" w:rsidR="00950007" w:rsidRDefault="00000000">
            <w:pPr>
              <w:ind w:left="1" w:hanging="3"/>
              <w:textDirection w:val="lrTb"/>
              <w:rPr>
                <w:color w:val="000000"/>
                <w:sz w:val="28"/>
                <w:szCs w:val="28"/>
              </w:rPr>
            </w:pPr>
            <w:r>
              <w:rPr>
                <w:color w:val="000000"/>
                <w:sz w:val="28"/>
                <w:szCs w:val="28"/>
              </w:rPr>
              <w:t>+T</w:t>
            </w:r>
            <w:r w:rsidR="00067A9C">
              <w:rPr>
                <w:color w:val="000000"/>
                <w:sz w:val="28"/>
                <w:szCs w:val="28"/>
              </w:rPr>
              <w:t>/</w:t>
            </w:r>
            <w:r w:rsidR="00FF58B8">
              <w:rPr>
                <w:color w:val="000000"/>
                <w:sz w:val="28"/>
                <w:szCs w:val="28"/>
              </w:rPr>
              <w:t>C : Vũ điệu quê</w:t>
            </w:r>
            <w:r w:rsidR="00E9274C">
              <w:rPr>
                <w:color w:val="000000"/>
                <w:sz w:val="28"/>
                <w:szCs w:val="28"/>
              </w:rPr>
              <w:t xml:space="preserve"> hương</w:t>
            </w:r>
            <w:r>
              <w:rPr>
                <w:b/>
                <w:color w:val="000000"/>
                <w:sz w:val="28"/>
                <w:szCs w:val="28"/>
                <w:u w:val="single"/>
              </w:rPr>
              <w:t xml:space="preserve"> </w:t>
            </w:r>
          </w:p>
        </w:tc>
      </w:tr>
      <w:tr w:rsidR="00950007" w14:paraId="7B5328DC" w14:textId="77777777">
        <w:tc>
          <w:tcPr>
            <w:tcW w:w="1112" w:type="dxa"/>
            <w:tcBorders>
              <w:top w:val="single" w:sz="4" w:space="0" w:color="000000"/>
              <w:left w:val="single" w:sz="4" w:space="0" w:color="000000"/>
              <w:bottom w:val="single" w:sz="4" w:space="0" w:color="000000"/>
              <w:right w:val="single" w:sz="4" w:space="0" w:color="000000"/>
            </w:tcBorders>
            <w:vAlign w:val="center"/>
            <w:tcPrChange w:id="160" w:author="LENOVO DN" w:date="2025-05-05T09:45:00Z" w16du:dateUtc="2025-05-05T02:45:00Z">
              <w:tcPr>
                <w:tcW w:w="1112" w:type="dxa"/>
                <w:tcBorders>
                  <w:top w:val="single" w:sz="4" w:space="0" w:color="000000"/>
                  <w:left w:val="single" w:sz="4" w:space="0" w:color="000000"/>
                  <w:bottom w:val="single" w:sz="4" w:space="0" w:color="000000"/>
                  <w:right w:val="single" w:sz="4" w:space="0" w:color="000000"/>
                </w:tcBorders>
                <w:vAlign w:val="center"/>
              </w:tcPr>
            </w:tcPrChange>
          </w:tcPr>
          <w:p w14:paraId="0E546D64" w14:textId="77777777" w:rsidR="00950007" w:rsidRDefault="00000000">
            <w:pPr>
              <w:ind w:left="1" w:hanging="3"/>
              <w:jc w:val="center"/>
              <w:textDirection w:val="lrTb"/>
              <w:rPr>
                <w:sz w:val="28"/>
                <w:szCs w:val="28"/>
              </w:rPr>
            </w:pPr>
            <w:r>
              <w:rPr>
                <w:b/>
                <w:sz w:val="28"/>
                <w:szCs w:val="28"/>
              </w:rPr>
              <w:t>Chơi ngoài trời</w:t>
            </w:r>
          </w:p>
        </w:tc>
        <w:tc>
          <w:tcPr>
            <w:tcW w:w="9076" w:type="dxa"/>
            <w:gridSpan w:val="9"/>
            <w:tcBorders>
              <w:top w:val="single" w:sz="4" w:space="0" w:color="000000"/>
              <w:left w:val="single" w:sz="4" w:space="0" w:color="000000"/>
              <w:bottom w:val="single" w:sz="4" w:space="0" w:color="000000"/>
              <w:right w:val="single" w:sz="4" w:space="0" w:color="000000"/>
            </w:tcBorders>
            <w:tcPrChange w:id="161" w:author="LENOVO DN" w:date="2025-05-05T09:45:00Z" w16du:dateUtc="2025-05-05T02:45:00Z">
              <w:tcPr>
                <w:tcW w:w="9076" w:type="dxa"/>
                <w:gridSpan w:val="9"/>
                <w:tcBorders>
                  <w:top w:val="single" w:sz="4" w:space="0" w:color="000000"/>
                  <w:left w:val="single" w:sz="4" w:space="0" w:color="000000"/>
                  <w:bottom w:val="single" w:sz="4" w:space="0" w:color="000000"/>
                  <w:right w:val="single" w:sz="4" w:space="0" w:color="000000"/>
                </w:tcBorders>
              </w:tcPr>
            </w:tcPrChange>
          </w:tcPr>
          <w:p w14:paraId="57F560DB" w14:textId="20C3917C" w:rsidR="00950007" w:rsidRDefault="00000000">
            <w:pPr>
              <w:ind w:left="1" w:hanging="3"/>
              <w:jc w:val="both"/>
              <w:textDirection w:val="lrTb"/>
              <w:rPr>
                <w:color w:val="000000"/>
                <w:sz w:val="28"/>
                <w:szCs w:val="28"/>
              </w:rPr>
            </w:pPr>
            <w:r>
              <w:rPr>
                <w:b/>
                <w:color w:val="000000"/>
                <w:sz w:val="28"/>
                <w:szCs w:val="28"/>
              </w:rPr>
              <w:t>1. H</w:t>
            </w:r>
            <w:r w:rsidR="008B2D96">
              <w:rPr>
                <w:b/>
                <w:color w:val="000000"/>
                <w:sz w:val="28"/>
                <w:szCs w:val="28"/>
              </w:rPr>
              <w:t>ĐCMĐ</w:t>
            </w:r>
            <w:r>
              <w:rPr>
                <w:color w:val="000000"/>
                <w:sz w:val="28"/>
                <w:szCs w:val="28"/>
              </w:rPr>
              <w:t>: quan sát Thời tiết, QSđồng phục của học sinh  trường tiểu học ,Quan sát cây phượng, QS đồ dùng học tập của học sinh lớp  QS cây xoài…</w:t>
            </w:r>
          </w:p>
          <w:p w14:paraId="7B918EFE" w14:textId="77777777" w:rsidR="00950007" w:rsidRDefault="00000000">
            <w:pPr>
              <w:ind w:left="1" w:hanging="3"/>
              <w:jc w:val="both"/>
              <w:textDirection w:val="lrTb"/>
              <w:rPr>
                <w:color w:val="000000"/>
                <w:sz w:val="28"/>
                <w:szCs w:val="28"/>
              </w:rPr>
            </w:pPr>
            <w:r>
              <w:rPr>
                <w:b/>
                <w:color w:val="000000"/>
                <w:sz w:val="28"/>
                <w:szCs w:val="28"/>
              </w:rPr>
              <w:t>2.Trò chơi</w:t>
            </w:r>
            <w:r>
              <w:rPr>
                <w:color w:val="000000"/>
                <w:sz w:val="28"/>
                <w:szCs w:val="28"/>
              </w:rPr>
              <w:t xml:space="preserve"> </w:t>
            </w:r>
            <w:r>
              <w:rPr>
                <w:b/>
                <w:color w:val="000000"/>
                <w:sz w:val="28"/>
                <w:szCs w:val="28"/>
              </w:rPr>
              <w:t>vận động</w:t>
            </w:r>
            <w:r>
              <w:rPr>
                <w:color w:val="000000"/>
                <w:sz w:val="28"/>
                <w:szCs w:val="28"/>
              </w:rPr>
              <w:t>: Nhảy qua suối,Thả đỉa ba ba, kéo co, rồng rắn lên mây, lộn cầu vồng</w:t>
            </w:r>
          </w:p>
          <w:p w14:paraId="1A279386" w14:textId="77777777" w:rsidR="00950007" w:rsidRDefault="00000000">
            <w:pPr>
              <w:ind w:left="1" w:hanging="3"/>
              <w:textDirection w:val="lrTb"/>
              <w:rPr>
                <w:sz w:val="28"/>
                <w:szCs w:val="28"/>
              </w:rPr>
            </w:pPr>
            <w:r>
              <w:rPr>
                <w:color w:val="000000"/>
                <w:sz w:val="28"/>
                <w:szCs w:val="28"/>
              </w:rPr>
              <w:t xml:space="preserve">-  </w:t>
            </w:r>
            <w:r>
              <w:rPr>
                <w:b/>
                <w:color w:val="000000"/>
                <w:sz w:val="28"/>
                <w:szCs w:val="28"/>
              </w:rPr>
              <w:t>Chơi tự do</w:t>
            </w:r>
            <w:r>
              <w:rPr>
                <w:color w:val="000000"/>
                <w:sz w:val="28"/>
                <w:szCs w:val="28"/>
              </w:rPr>
              <w:t xml:space="preserve"> : Chơi với đồ chơi nhà bóng, cầu trượt,bập bênh,  hột hạt, sỏi đá.</w:t>
            </w:r>
          </w:p>
        </w:tc>
      </w:tr>
      <w:tr w:rsidR="00950007" w14:paraId="68745D1E" w14:textId="77777777">
        <w:trPr>
          <w:trHeight w:val="3060"/>
          <w:trPrChange w:id="162" w:author="LENOVO DN" w:date="2025-05-05T09:45:00Z" w16du:dateUtc="2025-05-05T02:45:00Z">
            <w:trPr>
              <w:trHeight w:val="3060"/>
            </w:trPr>
          </w:trPrChange>
        </w:trPr>
        <w:tc>
          <w:tcPr>
            <w:tcW w:w="1112" w:type="dxa"/>
            <w:tcBorders>
              <w:top w:val="single" w:sz="4" w:space="0" w:color="000000"/>
              <w:left w:val="single" w:sz="4" w:space="0" w:color="000000"/>
              <w:bottom w:val="single" w:sz="4" w:space="0" w:color="000000"/>
              <w:right w:val="single" w:sz="4" w:space="0" w:color="000000"/>
            </w:tcBorders>
            <w:vAlign w:val="center"/>
            <w:tcPrChange w:id="163" w:author="LENOVO DN" w:date="2025-05-05T09:45:00Z" w16du:dateUtc="2025-05-05T02:45:00Z">
              <w:tcPr>
                <w:tcW w:w="1112" w:type="dxa"/>
                <w:tcBorders>
                  <w:top w:val="single" w:sz="4" w:space="0" w:color="000000"/>
                  <w:left w:val="single" w:sz="4" w:space="0" w:color="000000"/>
                  <w:bottom w:val="single" w:sz="4" w:space="0" w:color="000000"/>
                  <w:right w:val="single" w:sz="4" w:space="0" w:color="000000"/>
                </w:tcBorders>
                <w:vAlign w:val="center"/>
              </w:tcPr>
            </w:tcPrChange>
          </w:tcPr>
          <w:p w14:paraId="40536E11" w14:textId="77777777" w:rsidR="00950007" w:rsidRDefault="00000000">
            <w:pPr>
              <w:ind w:left="1" w:hanging="3"/>
              <w:jc w:val="center"/>
              <w:textDirection w:val="lrTb"/>
              <w:rPr>
                <w:sz w:val="28"/>
                <w:szCs w:val="28"/>
              </w:rPr>
            </w:pPr>
            <w:r>
              <w:rPr>
                <w:b/>
                <w:sz w:val="28"/>
                <w:szCs w:val="28"/>
              </w:rPr>
              <w:t>Chơi Hoạt động ở các  góc</w:t>
            </w:r>
          </w:p>
        </w:tc>
        <w:tc>
          <w:tcPr>
            <w:tcW w:w="9076" w:type="dxa"/>
            <w:gridSpan w:val="9"/>
            <w:tcBorders>
              <w:top w:val="single" w:sz="4" w:space="0" w:color="000000"/>
              <w:left w:val="single" w:sz="4" w:space="0" w:color="000000"/>
              <w:bottom w:val="single" w:sz="4" w:space="0" w:color="000000"/>
              <w:right w:val="single" w:sz="4" w:space="0" w:color="000000"/>
            </w:tcBorders>
            <w:tcPrChange w:id="164" w:author="LENOVO DN" w:date="2025-05-05T09:45:00Z" w16du:dateUtc="2025-05-05T02:45:00Z">
              <w:tcPr>
                <w:tcW w:w="9076" w:type="dxa"/>
                <w:gridSpan w:val="9"/>
                <w:tcBorders>
                  <w:top w:val="single" w:sz="4" w:space="0" w:color="000000"/>
                  <w:left w:val="single" w:sz="4" w:space="0" w:color="000000"/>
                  <w:bottom w:val="single" w:sz="4" w:space="0" w:color="000000"/>
                  <w:right w:val="single" w:sz="4" w:space="0" w:color="000000"/>
                </w:tcBorders>
              </w:tcPr>
            </w:tcPrChange>
          </w:tcPr>
          <w:p w14:paraId="5BB25C9D" w14:textId="77777777" w:rsidR="00950007" w:rsidRDefault="00000000">
            <w:pPr>
              <w:ind w:left="1" w:hanging="3"/>
              <w:jc w:val="both"/>
              <w:textDirection w:val="lrTb"/>
              <w:rPr>
                <w:color w:val="000000"/>
                <w:sz w:val="28"/>
                <w:szCs w:val="28"/>
              </w:rPr>
            </w:pPr>
            <w:r>
              <w:rPr>
                <w:color w:val="000000"/>
                <w:sz w:val="28"/>
                <w:szCs w:val="28"/>
              </w:rPr>
              <w:t xml:space="preserve">- </w:t>
            </w:r>
            <w:r>
              <w:rPr>
                <w:b/>
                <w:color w:val="000000"/>
                <w:sz w:val="28"/>
                <w:szCs w:val="28"/>
              </w:rPr>
              <w:t xml:space="preserve">Góc đóng vai : </w:t>
            </w:r>
            <w:r>
              <w:rPr>
                <w:color w:val="000000"/>
                <w:sz w:val="28"/>
                <w:szCs w:val="28"/>
              </w:rPr>
              <w:t>Gia đình nấu ăn, quầy bán nước giải khát, quà lưu niệm, đồ dùng học tập.</w:t>
            </w:r>
          </w:p>
          <w:p w14:paraId="6497D617" w14:textId="77777777" w:rsidR="00950007" w:rsidRDefault="00000000">
            <w:pPr>
              <w:ind w:left="1" w:hanging="3"/>
              <w:jc w:val="both"/>
              <w:textDirection w:val="lrTb"/>
              <w:rPr>
                <w:color w:val="000000"/>
                <w:sz w:val="28"/>
                <w:szCs w:val="28"/>
              </w:rPr>
            </w:pPr>
            <w:r>
              <w:rPr>
                <w:b/>
                <w:color w:val="000000"/>
                <w:sz w:val="28"/>
                <w:szCs w:val="28"/>
              </w:rPr>
              <w:t xml:space="preserve">- Góc xây dựng-lắp ghép: </w:t>
            </w:r>
            <w:r>
              <w:rPr>
                <w:color w:val="000000"/>
                <w:sz w:val="28"/>
                <w:szCs w:val="28"/>
              </w:rPr>
              <w:t>Trường tiểu học.</w:t>
            </w:r>
          </w:p>
          <w:p w14:paraId="2FFD0F24" w14:textId="77777777" w:rsidR="00950007" w:rsidRDefault="00000000">
            <w:pPr>
              <w:ind w:left="1" w:hanging="3"/>
              <w:jc w:val="both"/>
              <w:textDirection w:val="lrTb"/>
              <w:rPr>
                <w:color w:val="000000"/>
                <w:sz w:val="28"/>
                <w:szCs w:val="28"/>
              </w:rPr>
            </w:pPr>
            <w:r>
              <w:rPr>
                <w:b/>
                <w:color w:val="000000"/>
                <w:sz w:val="28"/>
                <w:szCs w:val="28"/>
              </w:rPr>
              <w:t xml:space="preserve">-Góc Nghệ thuật: </w:t>
            </w:r>
            <w:r>
              <w:rPr>
                <w:color w:val="000000"/>
                <w:sz w:val="28"/>
                <w:szCs w:val="28"/>
              </w:rPr>
              <w:t>Hát múa về chủ đề.</w:t>
            </w:r>
          </w:p>
          <w:p w14:paraId="1A3AA94E" w14:textId="77777777" w:rsidR="00950007" w:rsidRDefault="00000000">
            <w:pPr>
              <w:ind w:left="1" w:hanging="3"/>
              <w:jc w:val="both"/>
              <w:textDirection w:val="lrTb"/>
              <w:rPr>
                <w:color w:val="000000"/>
                <w:sz w:val="28"/>
                <w:szCs w:val="28"/>
              </w:rPr>
            </w:pPr>
            <w:r>
              <w:rPr>
                <w:color w:val="000000"/>
                <w:sz w:val="28"/>
                <w:szCs w:val="28"/>
              </w:rPr>
              <w:t xml:space="preserve">T/C Tạo hình:  Làm đồ chơi, đồ dùng học tập từ nguyên vật liệu mở, vẽ, tô màu về trường tiểu học, </w:t>
            </w:r>
          </w:p>
          <w:p w14:paraId="577DC4EA" w14:textId="77777777" w:rsidR="00950007" w:rsidRDefault="00000000">
            <w:pPr>
              <w:ind w:left="1" w:hanging="3"/>
              <w:jc w:val="both"/>
              <w:textDirection w:val="lrTb"/>
              <w:rPr>
                <w:color w:val="000000"/>
                <w:sz w:val="28"/>
                <w:szCs w:val="28"/>
              </w:rPr>
            </w:pPr>
            <w:r>
              <w:rPr>
                <w:b/>
                <w:color w:val="000000"/>
                <w:sz w:val="28"/>
                <w:szCs w:val="28"/>
              </w:rPr>
              <w:t xml:space="preserve">- Góc học tập;  </w:t>
            </w:r>
            <w:r>
              <w:rPr>
                <w:color w:val="000000"/>
                <w:sz w:val="28"/>
                <w:szCs w:val="28"/>
              </w:rPr>
              <w:t xml:space="preserve">Xem lô tô về đồ dùng học tập. phân nhóm lô tô có chung dấu hiệu trong phạm vi 10, ôn số lượng 10. </w:t>
            </w:r>
          </w:p>
          <w:p w14:paraId="0EF82BF6" w14:textId="77777777" w:rsidR="00950007" w:rsidRDefault="00000000">
            <w:pPr>
              <w:ind w:left="1" w:hanging="3"/>
              <w:jc w:val="both"/>
              <w:textDirection w:val="lrTb"/>
              <w:rPr>
                <w:color w:val="000000"/>
                <w:sz w:val="28"/>
                <w:szCs w:val="28"/>
              </w:rPr>
            </w:pPr>
            <w:r>
              <w:rPr>
                <w:color w:val="000000"/>
                <w:sz w:val="28"/>
                <w:szCs w:val="28"/>
              </w:rPr>
              <w:t xml:space="preserve">- Tìm chữ cái v, r còn thiếu trong các từ dưới tranh vẽ về chủ đề. xếp chữ cái v, r bằng hột hạt, sỏi. Xem tranh truyện  về chủ đề, kể chuyện sang tạo. </w:t>
            </w:r>
          </w:p>
          <w:p w14:paraId="61BB45DF" w14:textId="77777777" w:rsidR="00950007" w:rsidRDefault="00000000">
            <w:pPr>
              <w:ind w:left="1" w:hanging="3"/>
              <w:textDirection w:val="lrTb"/>
              <w:rPr>
                <w:color w:val="000000"/>
                <w:sz w:val="28"/>
                <w:szCs w:val="28"/>
              </w:rPr>
            </w:pPr>
            <w:r>
              <w:rPr>
                <w:b/>
                <w:color w:val="000000"/>
                <w:sz w:val="28"/>
                <w:szCs w:val="28"/>
              </w:rPr>
              <w:t xml:space="preserve">- Góc thiên nhiên: </w:t>
            </w:r>
            <w:r>
              <w:rPr>
                <w:color w:val="000000"/>
                <w:sz w:val="28"/>
                <w:szCs w:val="28"/>
              </w:rPr>
              <w:t>Chơi đong nước, tưới nước cho cây.</w:t>
            </w:r>
          </w:p>
        </w:tc>
      </w:tr>
      <w:tr w:rsidR="00950007" w14:paraId="510AB677" w14:textId="77777777">
        <w:trPr>
          <w:trHeight w:val="165"/>
          <w:trPrChange w:id="165" w:author="LENOVO DN" w:date="2025-05-05T09:45:00Z" w16du:dateUtc="2025-05-05T02:45:00Z">
            <w:trPr>
              <w:trHeight w:val="165"/>
            </w:trPr>
          </w:trPrChange>
        </w:trPr>
        <w:tc>
          <w:tcPr>
            <w:tcW w:w="1112" w:type="dxa"/>
            <w:tcBorders>
              <w:top w:val="single" w:sz="4" w:space="0" w:color="000000"/>
              <w:left w:val="single" w:sz="4" w:space="0" w:color="000000"/>
              <w:bottom w:val="single" w:sz="4" w:space="0" w:color="000000"/>
              <w:right w:val="single" w:sz="4" w:space="0" w:color="000000"/>
            </w:tcBorders>
            <w:vAlign w:val="center"/>
            <w:tcPrChange w:id="166" w:author="LENOVO DN" w:date="2025-05-05T09:45:00Z" w16du:dateUtc="2025-05-05T02:45:00Z">
              <w:tcPr>
                <w:tcW w:w="1112" w:type="dxa"/>
                <w:tcBorders>
                  <w:top w:val="single" w:sz="4" w:space="0" w:color="000000"/>
                  <w:left w:val="single" w:sz="4" w:space="0" w:color="000000"/>
                  <w:bottom w:val="single" w:sz="4" w:space="0" w:color="000000"/>
                  <w:right w:val="single" w:sz="4" w:space="0" w:color="000000"/>
                </w:tcBorders>
                <w:vAlign w:val="center"/>
              </w:tcPr>
            </w:tcPrChange>
          </w:tcPr>
          <w:p w14:paraId="53253152" w14:textId="77777777" w:rsidR="00950007" w:rsidRDefault="00000000">
            <w:pPr>
              <w:ind w:left="1" w:hanging="3"/>
              <w:jc w:val="center"/>
              <w:textDirection w:val="lrTb"/>
              <w:rPr>
                <w:sz w:val="28"/>
                <w:szCs w:val="28"/>
              </w:rPr>
            </w:pPr>
            <w:r>
              <w:rPr>
                <w:b/>
                <w:sz w:val="28"/>
                <w:szCs w:val="28"/>
              </w:rPr>
              <w:t>Ăn ngủ</w:t>
            </w:r>
          </w:p>
        </w:tc>
        <w:tc>
          <w:tcPr>
            <w:tcW w:w="9076" w:type="dxa"/>
            <w:gridSpan w:val="9"/>
            <w:tcBorders>
              <w:top w:val="single" w:sz="4" w:space="0" w:color="000000"/>
              <w:left w:val="single" w:sz="4" w:space="0" w:color="000000"/>
              <w:bottom w:val="single" w:sz="4" w:space="0" w:color="000000"/>
              <w:right w:val="single" w:sz="4" w:space="0" w:color="000000"/>
            </w:tcBorders>
            <w:tcPrChange w:id="167" w:author="LENOVO DN" w:date="2025-05-05T09:45:00Z" w16du:dateUtc="2025-05-05T02:45:00Z">
              <w:tcPr>
                <w:tcW w:w="9076" w:type="dxa"/>
                <w:gridSpan w:val="9"/>
                <w:tcBorders>
                  <w:top w:val="single" w:sz="4" w:space="0" w:color="000000"/>
                  <w:left w:val="single" w:sz="4" w:space="0" w:color="000000"/>
                  <w:bottom w:val="single" w:sz="4" w:space="0" w:color="000000"/>
                  <w:right w:val="single" w:sz="4" w:space="0" w:color="000000"/>
                </w:tcBorders>
              </w:tcPr>
            </w:tcPrChange>
          </w:tcPr>
          <w:p w14:paraId="4DA4C60A" w14:textId="18899BDE" w:rsidR="006723A9" w:rsidRPr="006723A9" w:rsidRDefault="006723A9" w:rsidP="006723A9">
            <w:pPr>
              <w:ind w:left="1" w:hanging="3"/>
              <w:textDirection w:val="lrTb"/>
              <w:rPr>
                <w:sz w:val="28"/>
                <w:szCs w:val="28"/>
                <w:lang w:val="nl-NL"/>
              </w:rPr>
            </w:pPr>
            <w:r w:rsidRPr="006723A9">
              <w:rPr>
                <w:sz w:val="28"/>
                <w:szCs w:val="28"/>
                <w:lang w:val="nl-NL"/>
              </w:rPr>
              <w:t>-Luyện kỹ năng rửa tay lau mặt và đánh răng phục vụ cho bản thân trẻ.</w:t>
            </w:r>
          </w:p>
          <w:p w14:paraId="454E588E" w14:textId="77777777" w:rsidR="006723A9" w:rsidRPr="006723A9" w:rsidRDefault="006723A9" w:rsidP="006723A9">
            <w:pPr>
              <w:ind w:left="1" w:hanging="3"/>
              <w:textDirection w:val="lrTb"/>
              <w:rPr>
                <w:sz w:val="28"/>
                <w:szCs w:val="28"/>
                <w:lang w:val="nl-NL"/>
              </w:rPr>
            </w:pPr>
            <w:r w:rsidRPr="006723A9">
              <w:rPr>
                <w:sz w:val="28"/>
                <w:szCs w:val="28"/>
                <w:lang w:val="nl-NL"/>
              </w:rPr>
              <w:t>-Nhắc trẻ mời cô, mời bạn trước khi ăn.</w:t>
            </w:r>
          </w:p>
          <w:p w14:paraId="7E1D9C86" w14:textId="09B0F587" w:rsidR="00950007" w:rsidRDefault="006723A9" w:rsidP="006723A9">
            <w:pPr>
              <w:ind w:left="1" w:hanging="3"/>
              <w:textDirection w:val="lrTb"/>
              <w:rPr>
                <w:sz w:val="28"/>
                <w:szCs w:val="28"/>
              </w:rPr>
            </w:pPr>
            <w:r w:rsidRPr="006723A9">
              <w:rPr>
                <w:sz w:val="28"/>
                <w:szCs w:val="28"/>
                <w:lang w:val="nl-NL"/>
              </w:rPr>
              <w:t>-Trẻ ngủ đủ giấc .</w:t>
            </w:r>
            <w:r w:rsidRPr="006723A9">
              <w:rPr>
                <w:sz w:val="28"/>
                <w:szCs w:val="28"/>
              </w:rPr>
              <w:t xml:space="preserve"> </w:t>
            </w:r>
          </w:p>
        </w:tc>
      </w:tr>
      <w:tr w:rsidR="00950007" w14:paraId="5374347A" w14:textId="77777777">
        <w:trPr>
          <w:trHeight w:val="1808"/>
          <w:trPrChange w:id="168" w:author="LENOVO DN" w:date="2025-05-05T09:45:00Z" w16du:dateUtc="2025-05-05T02:45:00Z">
            <w:trPr>
              <w:trHeight w:val="1808"/>
            </w:trPr>
          </w:trPrChange>
        </w:trPr>
        <w:tc>
          <w:tcPr>
            <w:tcW w:w="1112" w:type="dxa"/>
            <w:tcBorders>
              <w:top w:val="single" w:sz="4" w:space="0" w:color="000000"/>
              <w:left w:val="single" w:sz="4" w:space="0" w:color="000000"/>
              <w:bottom w:val="single" w:sz="4" w:space="0" w:color="000000"/>
              <w:right w:val="single" w:sz="4" w:space="0" w:color="000000"/>
            </w:tcBorders>
            <w:vAlign w:val="center"/>
            <w:tcPrChange w:id="169" w:author="LENOVO DN" w:date="2025-05-05T09:45:00Z" w16du:dateUtc="2025-05-05T02:45:00Z">
              <w:tcPr>
                <w:tcW w:w="1112" w:type="dxa"/>
                <w:tcBorders>
                  <w:top w:val="single" w:sz="4" w:space="0" w:color="000000"/>
                  <w:left w:val="single" w:sz="4" w:space="0" w:color="000000"/>
                  <w:bottom w:val="single" w:sz="4" w:space="0" w:color="000000"/>
                  <w:right w:val="single" w:sz="4" w:space="0" w:color="000000"/>
                </w:tcBorders>
                <w:vAlign w:val="center"/>
              </w:tcPr>
            </w:tcPrChange>
          </w:tcPr>
          <w:p w14:paraId="2306E1C0" w14:textId="77777777" w:rsidR="00950007" w:rsidRDefault="00000000">
            <w:pPr>
              <w:ind w:left="1" w:hanging="3"/>
              <w:textDirection w:val="lrTb"/>
              <w:rPr>
                <w:sz w:val="28"/>
                <w:szCs w:val="28"/>
              </w:rPr>
            </w:pPr>
            <w:r>
              <w:rPr>
                <w:b/>
                <w:sz w:val="28"/>
                <w:szCs w:val="28"/>
              </w:rPr>
              <w:t>Hoạt động chiều</w:t>
            </w:r>
          </w:p>
        </w:tc>
        <w:tc>
          <w:tcPr>
            <w:tcW w:w="1696" w:type="dxa"/>
            <w:tcBorders>
              <w:top w:val="single" w:sz="4" w:space="0" w:color="000000"/>
              <w:left w:val="single" w:sz="4" w:space="0" w:color="000000"/>
              <w:bottom w:val="single" w:sz="4" w:space="0" w:color="000000"/>
              <w:right w:val="single" w:sz="4" w:space="0" w:color="000000"/>
            </w:tcBorders>
            <w:tcPrChange w:id="170" w:author="LENOVO DN" w:date="2025-05-05T09:45:00Z" w16du:dateUtc="2025-05-05T02:45:00Z">
              <w:tcPr>
                <w:tcW w:w="1696" w:type="dxa"/>
                <w:tcBorders>
                  <w:top w:val="single" w:sz="4" w:space="0" w:color="000000"/>
                  <w:left w:val="single" w:sz="4" w:space="0" w:color="000000"/>
                  <w:bottom w:val="single" w:sz="4" w:space="0" w:color="000000"/>
                  <w:right w:val="single" w:sz="4" w:space="0" w:color="000000"/>
                </w:tcBorders>
              </w:tcPr>
            </w:tcPrChange>
          </w:tcPr>
          <w:p w14:paraId="19EA03D5" w14:textId="3EE1292F" w:rsidR="00950007" w:rsidRDefault="00000000" w:rsidP="00890725">
            <w:pPr>
              <w:ind w:left="1" w:hanging="3"/>
              <w:textDirection w:val="lrTb"/>
              <w:rPr>
                <w:sz w:val="28"/>
                <w:szCs w:val="28"/>
              </w:rPr>
            </w:pPr>
            <w:r>
              <w:rPr>
                <w:color w:val="000000"/>
                <w:sz w:val="28"/>
                <w:szCs w:val="28"/>
              </w:rPr>
              <w:t>Trò chơi mới: Chọn đ</w:t>
            </w:r>
            <w:r w:rsidR="00AD5584">
              <w:rPr>
                <w:color w:val="000000"/>
                <w:sz w:val="28"/>
                <w:szCs w:val="28"/>
              </w:rPr>
              <w:t>d học tập</w:t>
            </w:r>
            <w:r>
              <w:rPr>
                <w:color w:val="000000"/>
                <w:sz w:val="28"/>
                <w:szCs w:val="28"/>
              </w:rPr>
              <w:t xml:space="preserve"> Chơi tự chọn</w:t>
            </w:r>
          </w:p>
        </w:tc>
        <w:tc>
          <w:tcPr>
            <w:tcW w:w="1440" w:type="dxa"/>
            <w:gridSpan w:val="2"/>
            <w:tcBorders>
              <w:top w:val="single" w:sz="4" w:space="0" w:color="000000"/>
              <w:left w:val="single" w:sz="4" w:space="0" w:color="000000"/>
              <w:bottom w:val="single" w:sz="4" w:space="0" w:color="000000"/>
              <w:right w:val="single" w:sz="4" w:space="0" w:color="000000"/>
            </w:tcBorders>
            <w:tcPrChange w:id="171" w:author="LENOVO DN" w:date="2025-05-05T09:45:00Z" w16du:dateUtc="2025-05-05T02:45:00Z">
              <w:tcPr>
                <w:tcW w:w="1440" w:type="dxa"/>
                <w:gridSpan w:val="2"/>
                <w:tcBorders>
                  <w:top w:val="single" w:sz="4" w:space="0" w:color="000000"/>
                  <w:left w:val="single" w:sz="4" w:space="0" w:color="000000"/>
                  <w:bottom w:val="single" w:sz="4" w:space="0" w:color="000000"/>
                  <w:right w:val="single" w:sz="4" w:space="0" w:color="000000"/>
                </w:tcBorders>
              </w:tcPr>
            </w:tcPrChange>
          </w:tcPr>
          <w:p w14:paraId="41A1C4EA" w14:textId="77777777" w:rsidR="00950007" w:rsidRDefault="00000000">
            <w:pPr>
              <w:ind w:left="1" w:hanging="3"/>
              <w:textDirection w:val="lrTb"/>
              <w:rPr>
                <w:color w:val="000000"/>
                <w:sz w:val="28"/>
                <w:szCs w:val="28"/>
              </w:rPr>
            </w:pPr>
            <w:r>
              <w:rPr>
                <w:b/>
                <w:color w:val="000000"/>
                <w:sz w:val="28"/>
                <w:szCs w:val="28"/>
              </w:rPr>
              <w:t xml:space="preserve"> </w:t>
            </w:r>
            <w:r>
              <w:rPr>
                <w:color w:val="000000"/>
                <w:sz w:val="28"/>
                <w:szCs w:val="28"/>
              </w:rPr>
              <w:t xml:space="preserve">Thực hiện vở chủ đề. </w:t>
            </w:r>
          </w:p>
          <w:p w14:paraId="760C2A3C" w14:textId="6E8702BA" w:rsidR="00950007" w:rsidRDefault="00000000">
            <w:pPr>
              <w:ind w:left="1" w:hanging="3"/>
              <w:textDirection w:val="lrTb"/>
              <w:rPr>
                <w:sz w:val="28"/>
                <w:szCs w:val="28"/>
              </w:rPr>
            </w:pPr>
            <w:r>
              <w:rPr>
                <w:color w:val="000000"/>
                <w:sz w:val="28"/>
                <w:szCs w:val="28"/>
              </w:rPr>
              <w:t>- Chơi tự chọn</w:t>
            </w:r>
          </w:p>
        </w:tc>
        <w:tc>
          <w:tcPr>
            <w:tcW w:w="1620" w:type="dxa"/>
            <w:gridSpan w:val="2"/>
            <w:tcBorders>
              <w:top w:val="single" w:sz="4" w:space="0" w:color="000000"/>
              <w:left w:val="single" w:sz="4" w:space="0" w:color="000000"/>
              <w:bottom w:val="single" w:sz="4" w:space="0" w:color="000000"/>
              <w:right w:val="single" w:sz="4" w:space="0" w:color="000000"/>
            </w:tcBorders>
            <w:tcPrChange w:id="172" w:author="LENOVO DN" w:date="2025-05-05T09:45:00Z" w16du:dateUtc="2025-05-05T02:45:00Z">
              <w:tcPr>
                <w:tcW w:w="1620" w:type="dxa"/>
                <w:gridSpan w:val="2"/>
                <w:tcBorders>
                  <w:top w:val="single" w:sz="4" w:space="0" w:color="000000"/>
                  <w:left w:val="single" w:sz="4" w:space="0" w:color="000000"/>
                  <w:bottom w:val="single" w:sz="4" w:space="0" w:color="000000"/>
                  <w:right w:val="single" w:sz="4" w:space="0" w:color="000000"/>
                </w:tcBorders>
              </w:tcPr>
            </w:tcPrChange>
          </w:tcPr>
          <w:p w14:paraId="4BBD28D9" w14:textId="77777777" w:rsidR="00950007" w:rsidRDefault="00000000">
            <w:pPr>
              <w:ind w:left="1" w:hanging="3"/>
              <w:textDirection w:val="lrTb"/>
              <w:rPr>
                <w:color w:val="000000"/>
                <w:sz w:val="28"/>
                <w:szCs w:val="28"/>
              </w:rPr>
            </w:pPr>
            <w:r>
              <w:rPr>
                <w:color w:val="000000"/>
                <w:sz w:val="28"/>
                <w:szCs w:val="28"/>
              </w:rPr>
              <w:t>Thực hiên vở bé Tập tô.</w:t>
            </w:r>
          </w:p>
          <w:p w14:paraId="32D4D9C9" w14:textId="5FA1E595" w:rsidR="00950007" w:rsidRDefault="00000000">
            <w:pPr>
              <w:ind w:left="1" w:hanging="3"/>
              <w:textDirection w:val="lrTb"/>
              <w:rPr>
                <w:sz w:val="28"/>
                <w:szCs w:val="28"/>
              </w:rPr>
            </w:pPr>
            <w:r>
              <w:rPr>
                <w:color w:val="000000"/>
                <w:sz w:val="28"/>
                <w:szCs w:val="28"/>
              </w:rPr>
              <w:t>-  Chơi tự chọn</w:t>
            </w:r>
          </w:p>
        </w:tc>
        <w:tc>
          <w:tcPr>
            <w:tcW w:w="2160" w:type="dxa"/>
            <w:gridSpan w:val="3"/>
            <w:tcBorders>
              <w:top w:val="single" w:sz="4" w:space="0" w:color="000000"/>
              <w:left w:val="single" w:sz="4" w:space="0" w:color="000000"/>
              <w:bottom w:val="single" w:sz="4" w:space="0" w:color="000000"/>
              <w:right w:val="single" w:sz="4" w:space="0" w:color="000000"/>
            </w:tcBorders>
            <w:tcPrChange w:id="173" w:author="LENOVO DN" w:date="2025-05-05T09:45:00Z" w16du:dateUtc="2025-05-05T02:45:00Z">
              <w:tcPr>
                <w:tcW w:w="2160" w:type="dxa"/>
                <w:gridSpan w:val="3"/>
                <w:tcBorders>
                  <w:top w:val="single" w:sz="4" w:space="0" w:color="000000"/>
                  <w:left w:val="single" w:sz="4" w:space="0" w:color="000000"/>
                  <w:bottom w:val="single" w:sz="4" w:space="0" w:color="000000"/>
                  <w:right w:val="single" w:sz="4" w:space="0" w:color="000000"/>
                </w:tcBorders>
              </w:tcPr>
            </w:tcPrChange>
          </w:tcPr>
          <w:p w14:paraId="2AB3BC67" w14:textId="1384B322" w:rsidR="00950007" w:rsidRDefault="00000000">
            <w:pPr>
              <w:ind w:left="1" w:hanging="3"/>
              <w:textDirection w:val="lrTb"/>
              <w:rPr>
                <w:sz w:val="28"/>
                <w:szCs w:val="28"/>
              </w:rPr>
            </w:pPr>
            <w:r>
              <w:rPr>
                <w:sz w:val="28"/>
                <w:szCs w:val="28"/>
              </w:rPr>
              <w:t>L</w:t>
            </w:r>
            <w:r w:rsidR="00C725C4">
              <w:rPr>
                <w:sz w:val="28"/>
                <w:szCs w:val="28"/>
              </w:rPr>
              <w:t>q</w:t>
            </w:r>
            <w:r>
              <w:rPr>
                <w:sz w:val="28"/>
                <w:szCs w:val="28"/>
              </w:rPr>
              <w:t xml:space="preserve"> bài hát :  Cháu vẫn nhớ trường mầm non.</w:t>
            </w:r>
          </w:p>
          <w:p w14:paraId="4C4F80BA" w14:textId="2049AD8C" w:rsidR="00950007" w:rsidRDefault="00000000">
            <w:pPr>
              <w:ind w:left="1" w:hanging="3"/>
              <w:textDirection w:val="lrTb"/>
              <w:rPr>
                <w:sz w:val="28"/>
                <w:szCs w:val="28"/>
              </w:rPr>
            </w:pPr>
            <w:r>
              <w:rPr>
                <w:color w:val="000000"/>
                <w:sz w:val="28"/>
                <w:szCs w:val="28"/>
              </w:rPr>
              <w:t>-  Chơi tự chọn</w:t>
            </w:r>
          </w:p>
        </w:tc>
        <w:tc>
          <w:tcPr>
            <w:tcW w:w="2160" w:type="dxa"/>
            <w:tcBorders>
              <w:top w:val="single" w:sz="4" w:space="0" w:color="000000"/>
              <w:left w:val="single" w:sz="4" w:space="0" w:color="000000"/>
              <w:bottom w:val="single" w:sz="4" w:space="0" w:color="000000"/>
              <w:right w:val="single" w:sz="4" w:space="0" w:color="000000"/>
            </w:tcBorders>
            <w:tcPrChange w:id="174" w:author="LENOVO DN" w:date="2025-05-05T09:45:00Z" w16du:dateUtc="2025-05-05T02:45:00Z">
              <w:tcPr>
                <w:tcW w:w="2160" w:type="dxa"/>
                <w:tcBorders>
                  <w:top w:val="single" w:sz="4" w:space="0" w:color="000000"/>
                  <w:left w:val="single" w:sz="4" w:space="0" w:color="000000"/>
                  <w:bottom w:val="single" w:sz="4" w:space="0" w:color="000000"/>
                  <w:right w:val="single" w:sz="4" w:space="0" w:color="000000"/>
                </w:tcBorders>
              </w:tcPr>
            </w:tcPrChange>
          </w:tcPr>
          <w:p w14:paraId="210A3A16" w14:textId="77777777" w:rsidR="00950007" w:rsidRDefault="00000000">
            <w:pPr>
              <w:ind w:left="1" w:hanging="3"/>
              <w:textDirection w:val="lrTb"/>
              <w:rPr>
                <w:sz w:val="28"/>
                <w:szCs w:val="28"/>
              </w:rPr>
            </w:pPr>
            <w:r>
              <w:rPr>
                <w:sz w:val="28"/>
                <w:szCs w:val="28"/>
              </w:rPr>
              <w:t>-Vệ sinh trường lớp</w:t>
            </w:r>
          </w:p>
          <w:p w14:paraId="206321A8" w14:textId="77777777" w:rsidR="00950007" w:rsidRDefault="00000000">
            <w:pPr>
              <w:ind w:left="1" w:hanging="3"/>
              <w:textDirection w:val="lrTb"/>
              <w:rPr>
                <w:sz w:val="28"/>
                <w:szCs w:val="28"/>
              </w:rPr>
            </w:pPr>
            <w:r>
              <w:rPr>
                <w:sz w:val="28"/>
                <w:szCs w:val="28"/>
              </w:rPr>
              <w:t>-VS cá nhân</w:t>
            </w:r>
          </w:p>
          <w:p w14:paraId="160EDE56" w14:textId="77777777" w:rsidR="00950007" w:rsidRDefault="00000000">
            <w:pPr>
              <w:ind w:left="1" w:hanging="3"/>
              <w:textDirection w:val="lrTb"/>
              <w:rPr>
                <w:sz w:val="28"/>
                <w:szCs w:val="28"/>
              </w:rPr>
            </w:pPr>
            <w:r>
              <w:rPr>
                <w:sz w:val="28"/>
                <w:szCs w:val="28"/>
              </w:rPr>
              <w:t>- Nêu gương cuối tuần</w:t>
            </w:r>
          </w:p>
        </w:tc>
      </w:tr>
    </w:tbl>
    <w:p w14:paraId="2C0DFEBE" w14:textId="77777777" w:rsidR="00950007" w:rsidRDefault="00950007">
      <w:pPr>
        <w:ind w:left="1" w:hanging="3"/>
        <w:jc w:val="center"/>
        <w:rPr>
          <w:sz w:val="28"/>
          <w:szCs w:val="28"/>
        </w:rPr>
      </w:pPr>
    </w:p>
    <w:p w14:paraId="2FF2915F" w14:textId="77777777" w:rsidR="00950007" w:rsidRDefault="00950007">
      <w:pPr>
        <w:ind w:left="0" w:hanging="2"/>
        <w:jc w:val="center"/>
      </w:pPr>
    </w:p>
    <w:sectPr w:rsidR="00950007">
      <w:headerReference w:type="default" r:id="rId9"/>
      <w:footerReference w:type="even" r:id="rId10"/>
      <w:footerReference w:type="default" r:id="rId11"/>
      <w:pgSz w:w="11907" w:h="16840"/>
      <w:pgMar w:top="1258" w:right="1107"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BA464" w14:textId="77777777" w:rsidR="00667A89" w:rsidRDefault="00667A89">
      <w:pPr>
        <w:spacing w:line="240" w:lineRule="auto"/>
        <w:ind w:left="0" w:hanging="2"/>
      </w:pPr>
      <w:r>
        <w:separator/>
      </w:r>
    </w:p>
  </w:endnote>
  <w:endnote w:type="continuationSeparator" w:id="0">
    <w:p w14:paraId="3EE41409" w14:textId="77777777" w:rsidR="00667A89" w:rsidRDefault="00667A89">
      <w:pPr>
        <w:spacing w:line="240" w:lineRule="auto"/>
        <w:ind w:left="0" w:hanging="2"/>
      </w:pPr>
      <w:r>
        <w:continuationSeparator/>
      </w:r>
    </w:p>
  </w:endnote>
  <w:endnote w:type="continuationNotice" w:id="1">
    <w:p w14:paraId="3BFC2F53" w14:textId="77777777" w:rsidR="00667A89" w:rsidRDefault="00667A89">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embedRegular r:id="rId1" w:fontKey="{187AD4E9-B94D-49FD-8FCE-4E22F83B13C1}"/>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stote">
    <w:panose1 w:val="020B7200000000000000"/>
    <w:charset w:val="00"/>
    <w:family w:val="swiss"/>
    <w:pitch w:val="variable"/>
    <w:sig w:usb0="00000003" w:usb1="00000000" w:usb2="00000000" w:usb3="00000000" w:csb0="00000001" w:csb1="00000000"/>
    <w:embedRegular r:id="rId2" w:fontKey="{6131C389-04E2-4D9E-9478-BCDB6F9495D8}"/>
  </w:font>
  <w:font w:name=".VnRevueH">
    <w:panose1 w:val="020B7200000000000000"/>
    <w:charset w:val="00"/>
    <w:family w:val="swiss"/>
    <w:pitch w:val="variable"/>
    <w:sig w:usb0="00000003" w:usb1="00000000" w:usb2="00000000" w:usb3="00000000" w:csb0="00000001" w:csb1="00000000"/>
    <w:embedRegular r:id="rId3" w:fontKey="{1EC48392-4D1D-4B5E-B396-AA6EFBEF80E1}"/>
  </w:font>
  <w:font w:name="Verdana">
    <w:panose1 w:val="020B0604030504040204"/>
    <w:charset w:val="00"/>
    <w:family w:val="swiss"/>
    <w:pitch w:val="variable"/>
    <w:sig w:usb0="A00006FF" w:usb1="4000205B" w:usb2="00000010" w:usb3="00000000" w:csb0="0000019F" w:csb1="00000000"/>
    <w:embedRegular r:id="rId4" w:fontKey="{6ABC907D-CBD2-4A17-8812-88DF6DE614B0}"/>
  </w:font>
  <w:font w:name="Georgia">
    <w:panose1 w:val="02040502050405020303"/>
    <w:charset w:val="00"/>
    <w:family w:val="roman"/>
    <w:pitch w:val="variable"/>
    <w:sig w:usb0="00000287" w:usb1="00000000" w:usb2="00000000" w:usb3="00000000" w:csb0="0000009F" w:csb1="00000000"/>
    <w:embedRegular r:id="rId5" w:fontKey="{08453FE3-E8A5-45FE-886A-59806B7AD949}"/>
    <w:embedItalic r:id="rId6" w:fontKey="{EE98DC77-932D-438F-9F44-7A4E32A559F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6FFDE" w14:textId="77777777" w:rsidR="00950007" w:rsidRDefault="0000000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672BE90" w14:textId="77777777" w:rsidR="00950007" w:rsidRDefault="00950007">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9F48" w14:textId="77777777" w:rsidR="00950007" w:rsidRDefault="0000000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17104E">
      <w:rPr>
        <w:noProof/>
        <w:color w:val="000000"/>
      </w:rPr>
      <w:t>1</w:t>
    </w:r>
    <w:r>
      <w:rPr>
        <w:color w:val="000000"/>
      </w:rPr>
      <w:fldChar w:fldCharType="end"/>
    </w:r>
  </w:p>
  <w:p w14:paraId="02FB7323" w14:textId="77777777" w:rsidR="00950007" w:rsidRDefault="00950007">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64C28" w14:textId="77777777" w:rsidR="00667A89" w:rsidRDefault="00667A89">
      <w:pPr>
        <w:spacing w:line="240" w:lineRule="auto"/>
        <w:ind w:left="0" w:hanging="2"/>
      </w:pPr>
      <w:r>
        <w:separator/>
      </w:r>
    </w:p>
  </w:footnote>
  <w:footnote w:type="continuationSeparator" w:id="0">
    <w:p w14:paraId="52EB5DA3" w14:textId="77777777" w:rsidR="00667A89" w:rsidRDefault="00667A89">
      <w:pPr>
        <w:spacing w:line="240" w:lineRule="auto"/>
        <w:ind w:left="0" w:hanging="2"/>
      </w:pPr>
      <w:r>
        <w:continuationSeparator/>
      </w:r>
    </w:p>
  </w:footnote>
  <w:footnote w:type="continuationNotice" w:id="1">
    <w:p w14:paraId="42117554" w14:textId="77777777" w:rsidR="00667A89" w:rsidRDefault="00667A89">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FD21" w14:textId="77777777" w:rsidR="009F552C" w:rsidRDefault="009F552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1C61"/>
    <w:multiLevelType w:val="multilevel"/>
    <w:tmpl w:val="B3E27EC0"/>
    <w:lvl w:ilvl="0">
      <w:start w:val="1"/>
      <w:numFmt w:val="bullet"/>
      <w:lvlText w:val="−"/>
      <w:lvlJc w:val="left"/>
      <w:pPr>
        <w:ind w:left="0" w:firstLine="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F3446A3"/>
    <w:multiLevelType w:val="multilevel"/>
    <w:tmpl w:val="51D85D0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2" w15:restartNumberingAfterBreak="0">
    <w:nsid w:val="3252298B"/>
    <w:multiLevelType w:val="multilevel"/>
    <w:tmpl w:val="F7507A1C"/>
    <w:lvl w:ilvl="0">
      <w:numFmt w:val="bullet"/>
      <w:lvlText w:val="-"/>
      <w:lvlJc w:val="left"/>
      <w:pPr>
        <w:ind w:left="304"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44D71D50"/>
    <w:multiLevelType w:val="multilevel"/>
    <w:tmpl w:val="6ABE7C60"/>
    <w:lvl w:ilvl="0">
      <w:start w:val="3"/>
      <w:numFmt w:val="bullet"/>
      <w:lvlText w:val="-"/>
      <w:lvlJc w:val="left"/>
      <w:pPr>
        <w:ind w:left="300" w:hanging="360"/>
      </w:pPr>
      <w:rPr>
        <w:rFonts w:ascii="Times New Roman" w:eastAsia="Times New Roman" w:hAnsi="Times New Roman" w:cs="Times New Roman"/>
        <w:vertAlign w:val="baseline"/>
      </w:rPr>
    </w:lvl>
    <w:lvl w:ilvl="1">
      <w:start w:val="1"/>
      <w:numFmt w:val="bullet"/>
      <w:lvlText w:val="o"/>
      <w:lvlJc w:val="left"/>
      <w:pPr>
        <w:ind w:left="1020" w:hanging="360"/>
      </w:pPr>
      <w:rPr>
        <w:rFonts w:ascii="Courier New" w:eastAsia="Courier New" w:hAnsi="Courier New" w:cs="Courier New"/>
        <w:vertAlign w:val="baseline"/>
      </w:rPr>
    </w:lvl>
    <w:lvl w:ilvl="2">
      <w:start w:val="1"/>
      <w:numFmt w:val="bullet"/>
      <w:lvlText w:val="▪"/>
      <w:lvlJc w:val="left"/>
      <w:pPr>
        <w:ind w:left="1740" w:hanging="360"/>
      </w:pPr>
      <w:rPr>
        <w:rFonts w:ascii="Noto Sans Symbols" w:eastAsia="Noto Sans Symbols" w:hAnsi="Noto Sans Symbols" w:cs="Noto Sans Symbols"/>
        <w:vertAlign w:val="baseline"/>
      </w:rPr>
    </w:lvl>
    <w:lvl w:ilvl="3">
      <w:start w:val="1"/>
      <w:numFmt w:val="bullet"/>
      <w:lvlText w:val="●"/>
      <w:lvlJc w:val="left"/>
      <w:pPr>
        <w:ind w:left="2460" w:hanging="360"/>
      </w:pPr>
      <w:rPr>
        <w:rFonts w:ascii="Noto Sans Symbols" w:eastAsia="Noto Sans Symbols" w:hAnsi="Noto Sans Symbols" w:cs="Noto Sans Symbols"/>
        <w:vertAlign w:val="baseline"/>
      </w:rPr>
    </w:lvl>
    <w:lvl w:ilvl="4">
      <w:start w:val="1"/>
      <w:numFmt w:val="bullet"/>
      <w:lvlText w:val="o"/>
      <w:lvlJc w:val="left"/>
      <w:pPr>
        <w:ind w:left="3180" w:hanging="360"/>
      </w:pPr>
      <w:rPr>
        <w:rFonts w:ascii="Courier New" w:eastAsia="Courier New" w:hAnsi="Courier New" w:cs="Courier New"/>
        <w:vertAlign w:val="baseline"/>
      </w:rPr>
    </w:lvl>
    <w:lvl w:ilvl="5">
      <w:start w:val="1"/>
      <w:numFmt w:val="bullet"/>
      <w:lvlText w:val="▪"/>
      <w:lvlJc w:val="left"/>
      <w:pPr>
        <w:ind w:left="3900" w:hanging="360"/>
      </w:pPr>
      <w:rPr>
        <w:rFonts w:ascii="Noto Sans Symbols" w:eastAsia="Noto Sans Symbols" w:hAnsi="Noto Sans Symbols" w:cs="Noto Sans Symbols"/>
        <w:vertAlign w:val="baseline"/>
      </w:rPr>
    </w:lvl>
    <w:lvl w:ilvl="6">
      <w:start w:val="1"/>
      <w:numFmt w:val="bullet"/>
      <w:lvlText w:val="●"/>
      <w:lvlJc w:val="left"/>
      <w:pPr>
        <w:ind w:left="4620" w:hanging="360"/>
      </w:pPr>
      <w:rPr>
        <w:rFonts w:ascii="Noto Sans Symbols" w:eastAsia="Noto Sans Symbols" w:hAnsi="Noto Sans Symbols" w:cs="Noto Sans Symbols"/>
        <w:vertAlign w:val="baseline"/>
      </w:rPr>
    </w:lvl>
    <w:lvl w:ilvl="7">
      <w:start w:val="1"/>
      <w:numFmt w:val="bullet"/>
      <w:lvlText w:val="o"/>
      <w:lvlJc w:val="left"/>
      <w:pPr>
        <w:ind w:left="5340" w:hanging="360"/>
      </w:pPr>
      <w:rPr>
        <w:rFonts w:ascii="Courier New" w:eastAsia="Courier New" w:hAnsi="Courier New" w:cs="Courier New"/>
        <w:vertAlign w:val="baseline"/>
      </w:rPr>
    </w:lvl>
    <w:lvl w:ilvl="8">
      <w:start w:val="1"/>
      <w:numFmt w:val="bullet"/>
      <w:lvlText w:val="▪"/>
      <w:lvlJc w:val="left"/>
      <w:pPr>
        <w:ind w:left="6060" w:hanging="360"/>
      </w:pPr>
      <w:rPr>
        <w:rFonts w:ascii="Noto Sans Symbols" w:eastAsia="Noto Sans Symbols" w:hAnsi="Noto Sans Symbols" w:cs="Noto Sans Symbols"/>
        <w:vertAlign w:val="baseline"/>
      </w:rPr>
    </w:lvl>
  </w:abstractNum>
  <w:num w:numId="1" w16cid:durableId="471169528">
    <w:abstractNumId w:val="2"/>
  </w:num>
  <w:num w:numId="2" w16cid:durableId="1121219401">
    <w:abstractNumId w:val="0"/>
  </w:num>
  <w:num w:numId="3" w16cid:durableId="811291314">
    <w:abstractNumId w:val="1"/>
  </w:num>
  <w:num w:numId="4" w16cid:durableId="1962958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007"/>
    <w:rsid w:val="000057A7"/>
    <w:rsid w:val="00053D15"/>
    <w:rsid w:val="00067A9C"/>
    <w:rsid w:val="00080098"/>
    <w:rsid w:val="000E6FB5"/>
    <w:rsid w:val="0017104E"/>
    <w:rsid w:val="0017629D"/>
    <w:rsid w:val="00216202"/>
    <w:rsid w:val="002D1865"/>
    <w:rsid w:val="003251CF"/>
    <w:rsid w:val="003618B1"/>
    <w:rsid w:val="00431BBA"/>
    <w:rsid w:val="00482C40"/>
    <w:rsid w:val="004C3911"/>
    <w:rsid w:val="004C5517"/>
    <w:rsid w:val="004F30EA"/>
    <w:rsid w:val="004F66B0"/>
    <w:rsid w:val="00534297"/>
    <w:rsid w:val="00562AC2"/>
    <w:rsid w:val="005940C8"/>
    <w:rsid w:val="00667A89"/>
    <w:rsid w:val="006723A9"/>
    <w:rsid w:val="006B3F34"/>
    <w:rsid w:val="00713D17"/>
    <w:rsid w:val="007809A7"/>
    <w:rsid w:val="007955D4"/>
    <w:rsid w:val="007B15AD"/>
    <w:rsid w:val="007D306D"/>
    <w:rsid w:val="0080057C"/>
    <w:rsid w:val="00861507"/>
    <w:rsid w:val="00890725"/>
    <w:rsid w:val="008B2D96"/>
    <w:rsid w:val="008C3648"/>
    <w:rsid w:val="008E3609"/>
    <w:rsid w:val="00912629"/>
    <w:rsid w:val="0092334E"/>
    <w:rsid w:val="00950007"/>
    <w:rsid w:val="009724F9"/>
    <w:rsid w:val="009F552C"/>
    <w:rsid w:val="00A0321B"/>
    <w:rsid w:val="00AD5584"/>
    <w:rsid w:val="00BD7C33"/>
    <w:rsid w:val="00C51776"/>
    <w:rsid w:val="00C725C4"/>
    <w:rsid w:val="00C84199"/>
    <w:rsid w:val="00CB2779"/>
    <w:rsid w:val="00DD13D8"/>
    <w:rsid w:val="00E0684C"/>
    <w:rsid w:val="00E86EAB"/>
    <w:rsid w:val="00E9274C"/>
    <w:rsid w:val="00EA35A7"/>
    <w:rsid w:val="00F91C38"/>
    <w:rsid w:val="00FB2943"/>
    <w:rsid w:val="00FC7FEF"/>
    <w:rsid w:val="00FF58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B426"/>
  <w15:docId w15:val="{8C24E325-F4CC-4E2E-932C-42CBA7C5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semiHidden/>
    <w:unhideWhenUsed/>
    <w:qFormat/>
    <w:pPr>
      <w:keepNext/>
      <w:ind w:left="360"/>
      <w:outlineLvl w:val="1"/>
    </w:pPr>
    <w:rPr>
      <w:rFonts w:ascii=".VnAristote" w:hAnsi=".VnAristote"/>
      <w:sz w:val="4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line="400" w:lineRule="atLeast"/>
      <w:jc w:val="center"/>
    </w:pPr>
    <w:rPr>
      <w:rFonts w:ascii=".VnRevueH" w:hAnsi=".VnRevueH"/>
      <w:sz w:val="32"/>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
    <w:name w:val="Char Char Char Char Char Char Char Char Char1 Char Char Char Char"/>
    <w:basedOn w:val="Normal"/>
    <w:pPr>
      <w:spacing w:after="160" w:line="240" w:lineRule="atLeast"/>
    </w:pPr>
    <w:rPr>
      <w:rFonts w:ascii="Verdana" w:hAnsi="Verdana"/>
      <w:sz w:val="20"/>
      <w:szCs w:val="20"/>
    </w:rPr>
  </w:style>
  <w:style w:type="paragraph" w:styleId="BodyTextIndent3">
    <w:name w:val="Body Text Indent 3"/>
    <w:basedOn w:val="Normal"/>
    <w:pPr>
      <w:tabs>
        <w:tab w:val="left" w:pos="7920"/>
      </w:tabs>
      <w:ind w:left="360"/>
    </w:pPr>
    <w:rPr>
      <w:sz w:val="28"/>
      <w:szCs w:val="28"/>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
    <w:name w:val="Body Text"/>
    <w:basedOn w:val="Normal"/>
    <w:pPr>
      <w:spacing w:after="120"/>
    </w:pPr>
  </w:style>
  <w:style w:type="paragraph" w:styleId="ListParagraph">
    <w:name w:val="List Paragraph"/>
    <w:basedOn w:val="Normal"/>
    <w:pPr>
      <w:widowControl w:val="0"/>
      <w:ind w:left="720"/>
    </w:pPr>
    <w:rPr>
      <w:kern w:val="2"/>
      <w:szCs w:val="20"/>
      <w:lang w:eastAsia="zh-CN"/>
    </w:rPr>
  </w:style>
  <w:style w:type="paragraph" w:styleId="Header">
    <w:name w:val="header"/>
    <w:basedOn w:val="Normal"/>
    <w:pPr>
      <w:tabs>
        <w:tab w:val="center" w:pos="4320"/>
        <w:tab w:val="right" w:pos="8640"/>
      </w:tabs>
    </w:pPr>
  </w:style>
  <w:style w:type="character" w:styleId="Strong">
    <w:name w:val="Strong"/>
    <w:rPr>
      <w:b/>
      <w:bCs/>
      <w:w w:val="100"/>
      <w:position w:val="-1"/>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17629D"/>
    <w:rPr>
      <w:position w:val="-1"/>
      <w:lang w:eastAsia="en-US"/>
    </w:rPr>
  </w:style>
  <w:style w:type="table" w:customStyle="1" w:styleId="5">
    <w:name w:val="5"/>
    <w:basedOn w:val="TableNormal"/>
    <w:rsid w:val="009F552C"/>
    <w:tblPr>
      <w:tblStyleRowBandSize w:val="1"/>
      <w:tblStyleColBandSize w:val="1"/>
    </w:tblPr>
  </w:style>
  <w:style w:type="table" w:customStyle="1" w:styleId="4">
    <w:name w:val="4"/>
    <w:basedOn w:val="TableNormal"/>
    <w:rsid w:val="009F552C"/>
    <w:tblPr>
      <w:tblStyleRowBandSize w:val="1"/>
      <w:tblStyleColBandSize w:val="1"/>
    </w:tblPr>
  </w:style>
  <w:style w:type="table" w:customStyle="1" w:styleId="3">
    <w:name w:val="3"/>
    <w:basedOn w:val="TableNormal"/>
    <w:rsid w:val="009F552C"/>
    <w:tblPr>
      <w:tblStyleRowBandSize w:val="1"/>
      <w:tblStyleColBandSize w:val="1"/>
    </w:tblPr>
  </w:style>
  <w:style w:type="table" w:customStyle="1" w:styleId="2">
    <w:name w:val="2"/>
    <w:basedOn w:val="TableNormal"/>
    <w:rsid w:val="009F552C"/>
    <w:tblPr>
      <w:tblStyleRowBandSize w:val="1"/>
      <w:tblStyleColBandSize w:val="1"/>
    </w:tblPr>
  </w:style>
  <w:style w:type="table" w:customStyle="1" w:styleId="1">
    <w:name w:val="1"/>
    <w:basedOn w:val="TableNormal"/>
    <w:rsid w:val="009F552C"/>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KVoINZ5QdUwuhBhKzI20hHUbIA==">CgMxLjA4AHIhMUxzTlByMEgyRTlZNVFwZUstQlA1NmFqN2pYV3ZKTXhm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61F786-0110-408B-BEF6-E5A4DDB5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Tuong</dc:creator>
  <cp:lastModifiedBy>LENOVO DN</cp:lastModifiedBy>
  <cp:revision>9</cp:revision>
  <dcterms:created xsi:type="dcterms:W3CDTF">2013-05-12T15:46:00Z</dcterms:created>
  <dcterms:modified xsi:type="dcterms:W3CDTF">2025-05-05T02:45:00Z</dcterms:modified>
</cp:coreProperties>
</file>